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615EF" w14:textId="77777777" w:rsidR="000B1379" w:rsidRPr="0059199C" w:rsidRDefault="000B1379" w:rsidP="000B1379">
      <w:pPr>
        <w:suppressLineNumbers/>
        <w:jc w:val="center"/>
        <w:rPr>
          <w:b/>
        </w:rPr>
      </w:pPr>
      <w:bookmarkStart w:id="0" w:name="_GoBack"/>
      <w:bookmarkEnd w:id="0"/>
      <w:r w:rsidRPr="0059199C">
        <w:rPr>
          <w:b/>
        </w:rPr>
        <w:t>BEFORE THE</w:t>
      </w:r>
    </w:p>
    <w:p w14:paraId="57F41A22" w14:textId="77777777" w:rsidR="000B1379" w:rsidRPr="0059199C" w:rsidRDefault="000B1379" w:rsidP="000B1379">
      <w:pPr>
        <w:suppressLineNumbers/>
        <w:jc w:val="center"/>
        <w:rPr>
          <w:b/>
        </w:rPr>
      </w:pPr>
      <w:r w:rsidRPr="0059199C">
        <w:rPr>
          <w:b/>
        </w:rPr>
        <w:t>PUBLIC SERVICE COMMISSION OF WISCONSIN</w:t>
      </w:r>
    </w:p>
    <w:p w14:paraId="4A9B7FEA" w14:textId="77777777" w:rsidR="000B1379" w:rsidRPr="00EF373E" w:rsidRDefault="000B1379" w:rsidP="000B1379">
      <w:pPr>
        <w:suppressLineNumbers/>
        <w:jc w:val="both"/>
      </w:pPr>
      <w:r w:rsidRPr="00EF373E">
        <w:t>______________________________________________________________________________</w:t>
      </w:r>
    </w:p>
    <w:p w14:paraId="4A870D9F" w14:textId="77777777" w:rsidR="000B1379" w:rsidRDefault="000B1379" w:rsidP="000B1379">
      <w:pPr>
        <w:suppressLineNumbers/>
        <w:jc w:val="both"/>
      </w:pPr>
    </w:p>
    <w:p w14:paraId="3A226FE4" w14:textId="34A84181" w:rsidR="000B1379" w:rsidRDefault="000B1379" w:rsidP="000B1379">
      <w:pPr>
        <w:suppressLineNumbers/>
        <w:jc w:val="both"/>
      </w:pPr>
      <w:r>
        <w:t xml:space="preserve">Application of </w:t>
      </w:r>
      <w:r w:rsidR="003748B8">
        <w:t xml:space="preserve">the Village of </w:t>
      </w:r>
      <w:r w:rsidR="005E5C2F">
        <w:t>Paddock Lake</w:t>
      </w:r>
      <w:r w:rsidR="003748B8">
        <w:t>,</w:t>
      </w:r>
    </w:p>
    <w:p w14:paraId="562B6394" w14:textId="5129B94E" w:rsidR="000B1379" w:rsidRDefault="003748B8" w:rsidP="00611C2B">
      <w:pPr>
        <w:suppressLineNumbers/>
        <w:tabs>
          <w:tab w:val="left" w:pos="6120"/>
          <w:tab w:val="right" w:pos="9360"/>
        </w:tabs>
        <w:jc w:val="both"/>
      </w:pPr>
      <w:r>
        <w:t xml:space="preserve">Kenosha County, Wisconsin, </w:t>
      </w:r>
      <w:r w:rsidR="000B1379">
        <w:t xml:space="preserve">to </w:t>
      </w:r>
      <w:r w:rsidR="0059199C">
        <w:t>Construct</w:t>
      </w:r>
      <w:r w:rsidR="000B1379">
        <w:tab/>
        <w:t xml:space="preserve">Docket No. </w:t>
      </w:r>
      <w:r>
        <w:t>4510</w:t>
      </w:r>
      <w:r w:rsidR="000B1379">
        <w:t>-</w:t>
      </w:r>
      <w:r>
        <w:t>C</w:t>
      </w:r>
      <w:r w:rsidR="000B1379">
        <w:t>W-10</w:t>
      </w:r>
      <w:r>
        <w:t>3</w:t>
      </w:r>
    </w:p>
    <w:p w14:paraId="48B6D953" w14:textId="7A5B5736" w:rsidR="00611C2B" w:rsidRDefault="00611C2B" w:rsidP="0059199C">
      <w:pPr>
        <w:suppressLineNumbers/>
        <w:tabs>
          <w:tab w:val="right" w:pos="9360"/>
        </w:tabs>
        <w:jc w:val="both"/>
      </w:pPr>
      <w:r>
        <w:t>Water System Improvements</w:t>
      </w:r>
    </w:p>
    <w:p w14:paraId="5998183B" w14:textId="77777777" w:rsidR="000B1379" w:rsidRPr="00EF373E" w:rsidRDefault="000B1379" w:rsidP="000B1379">
      <w:pPr>
        <w:suppressLineNumbers/>
        <w:jc w:val="both"/>
      </w:pPr>
      <w:r w:rsidRPr="00EF373E">
        <w:t>______________________________________________________________________________</w:t>
      </w:r>
    </w:p>
    <w:p w14:paraId="3AE665C0" w14:textId="77777777" w:rsidR="00D93784" w:rsidRDefault="00D93784" w:rsidP="000B1379">
      <w:pPr>
        <w:suppressLineNumbers/>
        <w:rPr>
          <w:b/>
        </w:rPr>
      </w:pPr>
    </w:p>
    <w:p w14:paraId="33DA5A2E" w14:textId="77777777" w:rsidR="00131C89" w:rsidRDefault="00CF614C" w:rsidP="000B1379">
      <w:pPr>
        <w:suppressLineNumbers/>
        <w:jc w:val="center"/>
        <w:rPr>
          <w:b/>
        </w:rPr>
      </w:pPr>
      <w:r>
        <w:rPr>
          <w:b/>
        </w:rPr>
        <w:t>DIRECT</w:t>
      </w:r>
      <w:r w:rsidR="008C0992">
        <w:rPr>
          <w:b/>
        </w:rPr>
        <w:t xml:space="preserve"> </w:t>
      </w:r>
      <w:r w:rsidR="00FC6F8B">
        <w:rPr>
          <w:b/>
        </w:rPr>
        <w:t>TESTIMONY OF</w:t>
      </w:r>
      <w:r w:rsidR="008B5834">
        <w:rPr>
          <w:b/>
        </w:rPr>
        <w:t xml:space="preserve"> PAT</w:t>
      </w:r>
      <w:r w:rsidR="00606C8E">
        <w:rPr>
          <w:b/>
        </w:rPr>
        <w:t>RICK</w:t>
      </w:r>
      <w:r w:rsidR="008B5834">
        <w:rPr>
          <w:b/>
        </w:rPr>
        <w:t xml:space="preserve"> PLANTON</w:t>
      </w:r>
    </w:p>
    <w:p w14:paraId="5AC271F9" w14:textId="77777777" w:rsidR="00E05FCD" w:rsidRPr="008B5834" w:rsidRDefault="00E05FCD" w:rsidP="000B1379">
      <w:pPr>
        <w:suppressLineNumbers/>
        <w:jc w:val="center"/>
      </w:pPr>
      <w:r>
        <w:rPr>
          <w:b/>
        </w:rPr>
        <w:t>ON BEHALF OF THE VILLAGE OF PADDOCK LAKE</w:t>
      </w:r>
    </w:p>
    <w:p w14:paraId="709B406F" w14:textId="77777777" w:rsidR="000B1379" w:rsidRPr="00EF373E" w:rsidRDefault="000B1379" w:rsidP="000B1379">
      <w:pPr>
        <w:suppressLineNumbers/>
        <w:jc w:val="both"/>
      </w:pPr>
      <w:r w:rsidRPr="00EF373E">
        <w:t>______________________________________________________________________________</w:t>
      </w:r>
    </w:p>
    <w:p w14:paraId="0F03E082" w14:textId="77777777" w:rsidR="00131C89" w:rsidRDefault="00131C89" w:rsidP="000B1379">
      <w:pPr>
        <w:suppressLineNumbers/>
        <w:jc w:val="both"/>
      </w:pPr>
    </w:p>
    <w:p w14:paraId="22C88A35" w14:textId="77777777" w:rsidR="008C0992" w:rsidRPr="008C0992" w:rsidRDefault="008C0992" w:rsidP="009173E9">
      <w:pPr>
        <w:spacing w:line="480" w:lineRule="auto"/>
        <w:jc w:val="both"/>
        <w:rPr>
          <w:b/>
        </w:rPr>
      </w:pPr>
      <w:r w:rsidRPr="008C0992">
        <w:rPr>
          <w:b/>
        </w:rPr>
        <w:t>Q.</w:t>
      </w:r>
      <w:r w:rsidR="00131C89" w:rsidRPr="008C0992">
        <w:rPr>
          <w:b/>
        </w:rPr>
        <w:tab/>
      </w:r>
      <w:r w:rsidR="0035137E">
        <w:rPr>
          <w:b/>
        </w:rPr>
        <w:t>Please s</w:t>
      </w:r>
      <w:r w:rsidRPr="008C0992">
        <w:rPr>
          <w:b/>
        </w:rPr>
        <w:t>tate your name and business address.</w:t>
      </w:r>
    </w:p>
    <w:p w14:paraId="026AE8D3" w14:textId="77777777" w:rsidR="008C0992" w:rsidRDefault="008C0992" w:rsidP="00695CFE">
      <w:pPr>
        <w:spacing w:line="480" w:lineRule="auto"/>
        <w:ind w:left="720" w:hanging="720"/>
        <w:jc w:val="both"/>
      </w:pPr>
      <w:r>
        <w:t>A.</w:t>
      </w:r>
      <w:r>
        <w:tab/>
      </w:r>
      <w:r w:rsidR="00695CFE">
        <w:t xml:space="preserve">My name is </w:t>
      </w:r>
      <w:r w:rsidR="00606C8E">
        <w:t xml:space="preserve">Patrick Planton.  My business address is </w:t>
      </w:r>
      <w:r w:rsidR="005E5C2F">
        <w:t>115 South 84</w:t>
      </w:r>
      <w:r w:rsidR="005E5C2F" w:rsidRPr="005E5C2F">
        <w:rPr>
          <w:vertAlign w:val="superscript"/>
        </w:rPr>
        <w:t>th</w:t>
      </w:r>
      <w:r w:rsidR="005E5C2F">
        <w:t xml:space="preserve"> Street, Suite 220, </w:t>
      </w:r>
      <w:r w:rsidR="00CF614C">
        <w:t>Milwaukee</w:t>
      </w:r>
      <w:r w:rsidR="00606C8E">
        <w:t>, Wisconsin, 5</w:t>
      </w:r>
      <w:r w:rsidR="00CF614C">
        <w:t>32</w:t>
      </w:r>
      <w:r w:rsidR="005E5C2F">
        <w:t>14</w:t>
      </w:r>
      <w:r w:rsidR="00606C8E">
        <w:t>.</w:t>
      </w:r>
    </w:p>
    <w:p w14:paraId="5A72AAC3" w14:textId="77777777" w:rsidR="00606C8E" w:rsidRPr="008C0992" w:rsidRDefault="00606C8E" w:rsidP="00606C8E">
      <w:pPr>
        <w:spacing w:line="480" w:lineRule="auto"/>
        <w:jc w:val="both"/>
        <w:rPr>
          <w:b/>
        </w:rPr>
      </w:pPr>
      <w:r w:rsidRPr="008C0992">
        <w:rPr>
          <w:b/>
        </w:rPr>
        <w:t>Q.</w:t>
      </w:r>
      <w:r w:rsidRPr="008C0992">
        <w:rPr>
          <w:b/>
        </w:rPr>
        <w:tab/>
      </w:r>
      <w:r>
        <w:rPr>
          <w:b/>
        </w:rPr>
        <w:t>Please s</w:t>
      </w:r>
      <w:r w:rsidRPr="008C0992">
        <w:rPr>
          <w:b/>
        </w:rPr>
        <w:t>tate your occupation.</w:t>
      </w:r>
    </w:p>
    <w:p w14:paraId="7C0DD8F3" w14:textId="77777777" w:rsidR="00695CFE" w:rsidRDefault="00606C8E" w:rsidP="00695CFE">
      <w:pPr>
        <w:spacing w:line="480" w:lineRule="auto"/>
        <w:ind w:left="720" w:hanging="720"/>
        <w:jc w:val="both"/>
      </w:pPr>
      <w:r>
        <w:t>A.</w:t>
      </w:r>
      <w:r>
        <w:tab/>
        <w:t xml:space="preserve">I am </w:t>
      </w:r>
      <w:r w:rsidR="00CF614C">
        <w:t xml:space="preserve">the Water </w:t>
      </w:r>
      <w:r w:rsidR="005E5C2F">
        <w:t>Department Manager</w:t>
      </w:r>
      <w:r>
        <w:t xml:space="preserve"> for the consulting engineering firm of </w:t>
      </w:r>
      <w:r w:rsidR="005E5C2F">
        <w:t>Baxter &amp; Woodman</w:t>
      </w:r>
      <w:r>
        <w:t xml:space="preserve">.  I serve as </w:t>
      </w:r>
      <w:r w:rsidR="005E5C2F">
        <w:t>the manager of Baxter &amp; Woodman’s Wisconsin Division.</w:t>
      </w:r>
    </w:p>
    <w:p w14:paraId="3A48D884" w14:textId="77777777" w:rsidR="005A2831" w:rsidRPr="009173E9" w:rsidRDefault="005A2831" w:rsidP="009173E9">
      <w:pPr>
        <w:spacing w:line="480" w:lineRule="auto"/>
        <w:rPr>
          <w:b/>
        </w:rPr>
      </w:pPr>
      <w:r w:rsidRPr="009173E9">
        <w:rPr>
          <w:b/>
        </w:rPr>
        <w:t>Q.</w:t>
      </w:r>
      <w:r w:rsidRPr="009173E9">
        <w:rPr>
          <w:b/>
        </w:rPr>
        <w:tab/>
        <w:t>Please describe your educati</w:t>
      </w:r>
      <w:r w:rsidR="00666B86">
        <w:rPr>
          <w:b/>
        </w:rPr>
        <w:t>onal and professional history.</w:t>
      </w:r>
    </w:p>
    <w:p w14:paraId="17A70BB5" w14:textId="77777777" w:rsidR="005E5C2F" w:rsidRDefault="005A2831" w:rsidP="00695CFE">
      <w:pPr>
        <w:spacing w:line="480" w:lineRule="auto"/>
        <w:ind w:left="720" w:hanging="720"/>
        <w:jc w:val="both"/>
      </w:pPr>
      <w:r>
        <w:t>A.</w:t>
      </w:r>
      <w:r>
        <w:tab/>
      </w:r>
      <w:r w:rsidR="005E5C2F">
        <w:t>I am a registered Professional Engineer in Wisconsin and have worked on drinking water engineering projects for over 30 years.</w:t>
      </w:r>
    </w:p>
    <w:p w14:paraId="7E78EABA" w14:textId="77777777" w:rsidR="00695CFE" w:rsidRDefault="00666B86" w:rsidP="005E5C2F">
      <w:pPr>
        <w:spacing w:line="480" w:lineRule="auto"/>
        <w:ind w:left="720" w:firstLine="720"/>
        <w:jc w:val="both"/>
      </w:pPr>
      <w:r>
        <w:t>In 1982</w:t>
      </w:r>
      <w:r w:rsidR="00695CFE">
        <w:t>,</w:t>
      </w:r>
      <w:r>
        <w:t xml:space="preserve"> I received a Bachelor of Science Degree in Civil and Environmental Engineering from the University of Wisconsin-Madison.  In 1995, I received a Masters Degree in Business Administration from the University of Wisconsin-Oshkosh.</w:t>
      </w:r>
      <w:r w:rsidR="005A2831">
        <w:t xml:space="preserve">  </w:t>
      </w:r>
      <w:r>
        <w:t>I have also completed several graduate level civil engineering courses at UW-Madison.</w:t>
      </w:r>
    </w:p>
    <w:p w14:paraId="7FD1E8D0" w14:textId="77777777" w:rsidR="00695CFE" w:rsidRDefault="00695CFE" w:rsidP="00695CFE">
      <w:pPr>
        <w:spacing w:line="480" w:lineRule="auto"/>
        <w:ind w:left="720" w:hanging="720"/>
        <w:jc w:val="both"/>
      </w:pPr>
      <w:r>
        <w:tab/>
      </w:r>
      <w:r w:rsidR="00666B86">
        <w:tab/>
        <w:t xml:space="preserve">I have worked in the </w:t>
      </w:r>
      <w:r w:rsidR="00413F87">
        <w:t xml:space="preserve">consulting </w:t>
      </w:r>
      <w:r w:rsidR="00666B86">
        <w:t xml:space="preserve">engineering business for </w:t>
      </w:r>
      <w:r w:rsidR="00413F87">
        <w:t>3</w:t>
      </w:r>
      <w:r w:rsidR="005E5C2F">
        <w:t>5</w:t>
      </w:r>
      <w:r w:rsidR="00413F87">
        <w:t> </w:t>
      </w:r>
      <w:r w:rsidR="00666B86">
        <w:t>years</w:t>
      </w:r>
      <w:r w:rsidR="00AE145D">
        <w:t>;</w:t>
      </w:r>
      <w:r w:rsidR="00666B86">
        <w:t xml:space="preserve"> in Chicago, Illinois between 1983-1987, and in Wisconsin since August 1987.  In 1983</w:t>
      </w:r>
      <w:r w:rsidR="00FE0775">
        <w:t>,</w:t>
      </w:r>
      <w:r w:rsidR="00666B86">
        <w:t xml:space="preserve"> I accepted a</w:t>
      </w:r>
      <w:r w:rsidR="00AE145D">
        <w:t>n</w:t>
      </w:r>
      <w:r w:rsidR="00666B86">
        <w:t xml:space="preserve"> engineering position with Sargent &amp; Lundy Engineers.  In this position, I was involved in </w:t>
      </w:r>
      <w:r w:rsidR="00666B86">
        <w:lastRenderedPageBreak/>
        <w:t>completing structural engineering designs for the Byron and Braidwood nuclear power plant projects for Commonwealth Edison electric utility company.</w:t>
      </w:r>
    </w:p>
    <w:p w14:paraId="32DD6E85" w14:textId="77777777" w:rsidR="00695CFE" w:rsidRDefault="00695CFE" w:rsidP="00695CFE">
      <w:pPr>
        <w:spacing w:line="480" w:lineRule="auto"/>
        <w:ind w:left="720" w:hanging="720"/>
        <w:jc w:val="both"/>
      </w:pPr>
      <w:r>
        <w:tab/>
      </w:r>
      <w:r w:rsidR="00666B86">
        <w:tab/>
        <w:t>In 1987, I accepted a position as a drinking water engineer at the Wisconsin-based consulting engineering company Donohue &amp; Associates, Inc.</w:t>
      </w:r>
      <w:r w:rsidR="00A75FAB">
        <w:t xml:space="preserve">  In this position, I was directly involved in the engineering design and management of numerous drinking water projects, including groundwater supply, storage, treatment and distribution, utility master planning, hydraulic computer modeling, supervisory control and data acquisition (SCADA) systems, and utility rates and financial planning.  I was promoted to Senior Project Manager of drinking water projects in 1995, and Assistant </w:t>
      </w:r>
      <w:r w:rsidR="003346A0">
        <w:t xml:space="preserve">Water </w:t>
      </w:r>
      <w:r w:rsidR="00A75FAB">
        <w:t>Department Manager in 2000.  In 1993, Donohue was acquired by Waste Management Corporation and merged with Rust Engineering.  In 1998, Rust Engineering was purchased by Tyco Corporation and merged with Earth Tech Inc.  In the 15 years I worked for Donohue/Rust/Earth Tech, I worked directly for dozens of public and investor-owned water utilities throughout the United States.</w:t>
      </w:r>
    </w:p>
    <w:p w14:paraId="73E5C100" w14:textId="77777777" w:rsidR="00F9235E" w:rsidRDefault="00695CFE" w:rsidP="00695CFE">
      <w:pPr>
        <w:spacing w:line="480" w:lineRule="auto"/>
        <w:ind w:left="720" w:hanging="720"/>
        <w:jc w:val="both"/>
      </w:pPr>
      <w:r>
        <w:tab/>
      </w:r>
      <w:r w:rsidR="00FC300E">
        <w:tab/>
        <w:t>In 2002</w:t>
      </w:r>
      <w:r w:rsidR="00E42FFF">
        <w:t>,</w:t>
      </w:r>
      <w:r w:rsidR="00FC300E">
        <w:t xml:space="preserve"> I accepted a Senior Water Project Manager position with S</w:t>
      </w:r>
      <w:r w:rsidR="005E5C2F">
        <w:t>hort Elliott Hendrickson (S</w:t>
      </w:r>
      <w:r w:rsidR="00FC300E">
        <w:t>EH</w:t>
      </w:r>
      <w:r w:rsidR="005E5C2F">
        <w:t>)</w:t>
      </w:r>
      <w:r w:rsidR="00FC300E">
        <w:t xml:space="preserve">.  SEH is headquartered </w:t>
      </w:r>
      <w:r w:rsidR="007E05A0">
        <w:t>in St. Paul</w:t>
      </w:r>
      <w:r w:rsidR="00FC300E">
        <w:t xml:space="preserve">, Minnesota, with 30 offices in 10 Midwestern and Rocky Mountain states.  </w:t>
      </w:r>
      <w:r w:rsidR="003E692A">
        <w:t>In 2007</w:t>
      </w:r>
      <w:r w:rsidR="00E42FFF">
        <w:t>,</w:t>
      </w:r>
      <w:r w:rsidR="003E692A">
        <w:t xml:space="preserve"> I was named as the Water Practice Leader for SEH.  </w:t>
      </w:r>
      <w:r w:rsidR="00FC300E">
        <w:t>In 2008</w:t>
      </w:r>
      <w:r w:rsidR="00E42FFF">
        <w:t>,</w:t>
      </w:r>
      <w:r w:rsidR="00FC300E">
        <w:t xml:space="preserve"> I was </w:t>
      </w:r>
      <w:r w:rsidR="003E692A">
        <w:t>chosen</w:t>
      </w:r>
      <w:r w:rsidR="00FC300E">
        <w:t xml:space="preserve"> as a Director </w:t>
      </w:r>
      <w:r w:rsidR="003E692A">
        <w:t xml:space="preserve">for </w:t>
      </w:r>
      <w:r w:rsidR="00FC300E">
        <w:t xml:space="preserve">the Board </w:t>
      </w:r>
      <w:r w:rsidR="003346A0">
        <w:t>of</w:t>
      </w:r>
      <w:r w:rsidR="00FC300E">
        <w:t xml:space="preserve"> SEH’s wholly-owned subsidiary SEH Design|Build</w:t>
      </w:r>
      <w:r w:rsidR="003E692A">
        <w:t xml:space="preserve">, and was also </w:t>
      </w:r>
      <w:r w:rsidR="00FC300E">
        <w:t>named as a principal in the firm.</w:t>
      </w:r>
      <w:r w:rsidR="003E692A">
        <w:t xml:space="preserve">  In 2009</w:t>
      </w:r>
      <w:r w:rsidR="00E42FFF">
        <w:t>,</w:t>
      </w:r>
      <w:r w:rsidR="003E692A">
        <w:t xml:space="preserve"> I was named as the</w:t>
      </w:r>
      <w:r w:rsidR="00A94047">
        <w:t xml:space="preserve"> manager of the SEH Appleton Office.  In 2012 I moved to the St. Paul MN office to become the Water/Wastewater Practice Leader.  In June 2013, I moved to Milwaukee and also serve</w:t>
      </w:r>
      <w:r w:rsidR="005E5C2F">
        <w:t>d</w:t>
      </w:r>
      <w:r w:rsidR="00A94047">
        <w:t xml:space="preserve"> in a business development role for SEH’s Milwaukee Office.</w:t>
      </w:r>
      <w:r w:rsidR="007E05A0">
        <w:t xml:space="preserve">  </w:t>
      </w:r>
      <w:r w:rsidR="00BB306F">
        <w:tab/>
        <w:t>In 20</w:t>
      </w:r>
      <w:r w:rsidR="00B32B20">
        <w:t>17</w:t>
      </w:r>
      <w:r w:rsidR="00BB306F">
        <w:t>,</w:t>
      </w:r>
      <w:r w:rsidR="00B32B20">
        <w:t xml:space="preserve"> I accepted the Water Department </w:t>
      </w:r>
      <w:r w:rsidR="00BB306F">
        <w:t xml:space="preserve">Manager position with </w:t>
      </w:r>
      <w:r w:rsidR="00B32B20">
        <w:t xml:space="preserve">Baxter &amp; </w:t>
      </w:r>
      <w:r w:rsidR="00B32B20">
        <w:lastRenderedPageBreak/>
        <w:t>Woodman Engineers</w:t>
      </w:r>
      <w:r w:rsidR="00BB306F">
        <w:t xml:space="preserve">.  </w:t>
      </w:r>
      <w:r w:rsidR="00B32B20">
        <w:t xml:space="preserve">Baxter &amp; Woodman </w:t>
      </w:r>
      <w:r w:rsidR="00BB306F">
        <w:t xml:space="preserve">is headquartered in </w:t>
      </w:r>
      <w:r w:rsidR="00B32B20">
        <w:t>Crystal Lake, Illinois</w:t>
      </w:r>
      <w:r w:rsidR="00BB306F">
        <w:t xml:space="preserve">, with </w:t>
      </w:r>
      <w:r w:rsidR="00F9235E">
        <w:t>10 </w:t>
      </w:r>
      <w:r w:rsidR="00BB306F">
        <w:t xml:space="preserve">offices in </w:t>
      </w:r>
      <w:r w:rsidR="00B32B20">
        <w:t>Illinois, Wisconsin and Florida</w:t>
      </w:r>
      <w:r w:rsidR="00BB306F">
        <w:t>.  In 20</w:t>
      </w:r>
      <w:r w:rsidR="00F9235E">
        <w:t>18</w:t>
      </w:r>
      <w:r w:rsidR="00BB306F">
        <w:t xml:space="preserve">, I was named as the </w:t>
      </w:r>
      <w:r w:rsidR="00F9235E">
        <w:t>Wisconsin Division Manager</w:t>
      </w:r>
      <w:r w:rsidR="00BB306F">
        <w:t xml:space="preserve">.  </w:t>
      </w:r>
    </w:p>
    <w:p w14:paraId="502A114A" w14:textId="77777777" w:rsidR="00695CFE" w:rsidRDefault="007E05A0" w:rsidP="00F9235E">
      <w:pPr>
        <w:spacing w:line="480" w:lineRule="auto"/>
        <w:ind w:left="720" w:firstLine="720"/>
        <w:jc w:val="both"/>
      </w:pPr>
      <w:r>
        <w:t>I serve</w:t>
      </w:r>
      <w:r w:rsidR="00F9235E">
        <w:t xml:space="preserve">d on the </w:t>
      </w:r>
      <w:r>
        <w:t>Board of Trustees of the American Water Works Association – Wisconsin Section</w:t>
      </w:r>
      <w:r w:rsidR="00F9235E">
        <w:t xml:space="preserve"> for six years between 2011-2016, served as Section Chair in 2015, and was presented with AWWA’s Fuller Award in 2017.</w:t>
      </w:r>
    </w:p>
    <w:p w14:paraId="78E61A1F" w14:textId="77777777" w:rsidR="00695CFE" w:rsidRDefault="005A2831" w:rsidP="00695CFE">
      <w:pPr>
        <w:spacing w:line="480" w:lineRule="auto"/>
        <w:ind w:left="720" w:hanging="720"/>
        <w:jc w:val="both"/>
      </w:pPr>
      <w:r w:rsidRPr="009173E9">
        <w:rPr>
          <w:b/>
        </w:rPr>
        <w:t>Q.</w:t>
      </w:r>
      <w:r w:rsidRPr="009173E9">
        <w:rPr>
          <w:b/>
        </w:rPr>
        <w:tab/>
        <w:t xml:space="preserve">What </w:t>
      </w:r>
      <w:r w:rsidR="009173E9">
        <w:rPr>
          <w:b/>
        </w:rPr>
        <w:t xml:space="preserve">other </w:t>
      </w:r>
      <w:r w:rsidRPr="009173E9">
        <w:rPr>
          <w:b/>
        </w:rPr>
        <w:t xml:space="preserve">qualifications </w:t>
      </w:r>
      <w:r w:rsidR="0035137E">
        <w:rPr>
          <w:b/>
        </w:rPr>
        <w:t>and</w:t>
      </w:r>
      <w:r w:rsidRPr="009173E9">
        <w:rPr>
          <w:b/>
        </w:rPr>
        <w:t xml:space="preserve"> experience do you have that makes you qualified to offer testimony</w:t>
      </w:r>
      <w:r w:rsidR="009173E9" w:rsidRPr="009173E9">
        <w:rPr>
          <w:b/>
        </w:rPr>
        <w:t xml:space="preserve"> in this case</w:t>
      </w:r>
      <w:r w:rsidRPr="009173E9">
        <w:rPr>
          <w:b/>
        </w:rPr>
        <w:t>?</w:t>
      </w:r>
    </w:p>
    <w:p w14:paraId="2E851A17" w14:textId="77777777" w:rsidR="00F9235E" w:rsidRDefault="005A2831" w:rsidP="00695CFE">
      <w:pPr>
        <w:spacing w:line="480" w:lineRule="auto"/>
        <w:ind w:left="720" w:hanging="720"/>
        <w:jc w:val="both"/>
      </w:pPr>
      <w:r>
        <w:t>A.</w:t>
      </w:r>
      <w:r w:rsidR="003E692A">
        <w:tab/>
        <w:t xml:space="preserve">During my 15 years at Donohue/Rust/Earth Tech, </w:t>
      </w:r>
      <w:r w:rsidR="008F7431">
        <w:t>1</w:t>
      </w:r>
      <w:r w:rsidR="00F9235E">
        <w:t>5</w:t>
      </w:r>
      <w:r w:rsidR="008F7431">
        <w:t> </w:t>
      </w:r>
      <w:r w:rsidR="003E692A">
        <w:t xml:space="preserve">years at SEH, </w:t>
      </w:r>
      <w:r w:rsidR="00F9235E">
        <w:t xml:space="preserve">and past year with Baxter &amp; Woodman, </w:t>
      </w:r>
      <w:r w:rsidR="003E692A">
        <w:t>I have been the recognized corporate expert in the field of water utility rates and financial planning.  I have completed many water utility rate and cost of service studies</w:t>
      </w:r>
      <w:r w:rsidR="00717C68">
        <w:t>;</w:t>
      </w:r>
      <w:r w:rsidR="003E692A">
        <w:t xml:space="preserve"> prepared Wisconsin PSC annual reports and rate case applications, as well as provided testimony at PSC rate case public hearings on behalf of my municipal water utility clients.  I have worked on water utility rate projects in Wisconsin, Illinois, Minnesota</w:t>
      </w:r>
      <w:r w:rsidR="00413F87">
        <w:t>,</w:t>
      </w:r>
      <w:r w:rsidR="003E692A">
        <w:t xml:space="preserve"> Indiana</w:t>
      </w:r>
      <w:r w:rsidR="00413F87">
        <w:t xml:space="preserve"> and Virginia</w:t>
      </w:r>
      <w:r w:rsidR="003E692A">
        <w:t>.  Most of my water utility rate projects have been with Wisconsin public water utilities.  The largest water utility rate study I worked on was for the City of Chicago in 1999.</w:t>
      </w:r>
      <w:r w:rsidR="00717C68">
        <w:t xml:space="preserve">  </w:t>
      </w:r>
      <w:r w:rsidR="008F7431">
        <w:t xml:space="preserve">I provided testimony at the Milwaukee Water Works contested </w:t>
      </w:r>
      <w:r w:rsidR="00F9235E">
        <w:t xml:space="preserve">rate </w:t>
      </w:r>
      <w:r w:rsidR="008F7431">
        <w:t>case</w:t>
      </w:r>
      <w:r w:rsidR="00F9235E">
        <w:t>s</w:t>
      </w:r>
      <w:r w:rsidR="008F7431">
        <w:t xml:space="preserve"> in 2010 </w:t>
      </w:r>
      <w:r w:rsidR="00F9235E">
        <w:t xml:space="preserve">and 2014 </w:t>
      </w:r>
      <w:r w:rsidR="008F7431">
        <w:t xml:space="preserve">on behalf of Milwaukee’s wholesale customers.  </w:t>
      </w:r>
    </w:p>
    <w:p w14:paraId="43469D87" w14:textId="77777777" w:rsidR="00695CFE" w:rsidRDefault="00717C68" w:rsidP="00F9235E">
      <w:pPr>
        <w:spacing w:line="480" w:lineRule="auto"/>
        <w:ind w:left="720" w:firstLine="720"/>
        <w:jc w:val="both"/>
      </w:pPr>
      <w:r>
        <w:t xml:space="preserve">Since 1994, I have given </w:t>
      </w:r>
      <w:r w:rsidR="00F9235E">
        <w:t xml:space="preserve">over 20 </w:t>
      </w:r>
      <w:r>
        <w:t xml:space="preserve">presentations on water utility rates </w:t>
      </w:r>
      <w:r w:rsidR="00F9235E">
        <w:t xml:space="preserve">and finances </w:t>
      </w:r>
      <w:r>
        <w:t xml:space="preserve">at </w:t>
      </w:r>
      <w:r w:rsidR="00D315CB">
        <w:t xml:space="preserve">state and regional </w:t>
      </w:r>
      <w:r>
        <w:t>conferences in Wisconsin, Minnesota</w:t>
      </w:r>
      <w:r w:rsidR="00F9235E">
        <w:t xml:space="preserve">, </w:t>
      </w:r>
      <w:r>
        <w:t>Illinois</w:t>
      </w:r>
      <w:r w:rsidR="00F9235E">
        <w:t>, Colorado and South Dakota</w:t>
      </w:r>
      <w:r>
        <w:t>.</w:t>
      </w:r>
      <w:r w:rsidR="00E05FCD">
        <w:t xml:space="preserve"> A copy of my resume is attached as </w:t>
      </w:r>
      <w:r w:rsidR="00E05FCD" w:rsidRPr="00621746">
        <w:t>Ex.-Direct-Planton-1</w:t>
      </w:r>
      <w:r w:rsidR="00E05FCD">
        <w:t>.</w:t>
      </w:r>
    </w:p>
    <w:p w14:paraId="07160E3A" w14:textId="77777777" w:rsidR="00E05FCD" w:rsidRPr="00DE4047" w:rsidRDefault="00E05FCD" w:rsidP="00E05FCD">
      <w:pPr>
        <w:spacing w:line="480" w:lineRule="auto"/>
        <w:ind w:left="720" w:hanging="720"/>
        <w:rPr>
          <w:b/>
        </w:rPr>
      </w:pPr>
      <w:r w:rsidRPr="00E05FCD">
        <w:rPr>
          <w:b/>
        </w:rPr>
        <w:t>Q.</w:t>
      </w:r>
      <w:r w:rsidRPr="00E05FCD">
        <w:rPr>
          <w:b/>
        </w:rPr>
        <w:tab/>
      </w:r>
      <w:r w:rsidRPr="00DE4047">
        <w:rPr>
          <w:b/>
        </w:rPr>
        <w:t>Have you been retained by the Village of Paddock Lake with respect to this project?</w:t>
      </w:r>
    </w:p>
    <w:p w14:paraId="742C73CD" w14:textId="77777777" w:rsidR="00E05FCD" w:rsidRDefault="00E05FCD" w:rsidP="00E05FCD">
      <w:pPr>
        <w:spacing w:line="480" w:lineRule="auto"/>
        <w:ind w:left="720" w:hanging="720"/>
      </w:pPr>
      <w:r>
        <w:t>A.</w:t>
      </w:r>
      <w:r>
        <w:tab/>
        <w:t>Yes.</w:t>
      </w:r>
    </w:p>
    <w:p w14:paraId="68636A2B" w14:textId="77777777" w:rsidR="009173E9" w:rsidRPr="009173E9" w:rsidRDefault="009173E9" w:rsidP="009173E9">
      <w:pPr>
        <w:spacing w:line="480" w:lineRule="auto"/>
        <w:rPr>
          <w:b/>
        </w:rPr>
      </w:pPr>
      <w:r w:rsidRPr="009173E9">
        <w:rPr>
          <w:b/>
        </w:rPr>
        <w:lastRenderedPageBreak/>
        <w:t>Q.</w:t>
      </w:r>
      <w:r w:rsidRPr="009173E9">
        <w:rPr>
          <w:b/>
        </w:rPr>
        <w:tab/>
        <w:t>What is the purpose of your testimony?</w:t>
      </w:r>
    </w:p>
    <w:p w14:paraId="48ECE6A3" w14:textId="67573C8D" w:rsidR="003346A0" w:rsidRPr="005D3B36" w:rsidRDefault="009173E9" w:rsidP="00695CFE">
      <w:pPr>
        <w:spacing w:line="480" w:lineRule="auto"/>
        <w:ind w:left="720" w:hanging="720"/>
        <w:jc w:val="both"/>
      </w:pPr>
      <w:r>
        <w:t>A.</w:t>
      </w:r>
      <w:r w:rsidR="00863B7A">
        <w:tab/>
      </w:r>
      <w:r w:rsidR="00906762">
        <w:t xml:space="preserve">I will address the </w:t>
      </w:r>
      <w:r w:rsidR="00F46B93">
        <w:t xml:space="preserve">costs to the Village </w:t>
      </w:r>
      <w:r w:rsidR="00737B3C">
        <w:t xml:space="preserve">of Paddock Lake Water Utility </w:t>
      </w:r>
      <w:r w:rsidR="00F46B93">
        <w:t xml:space="preserve">and </w:t>
      </w:r>
      <w:r w:rsidR="0094042A">
        <w:t xml:space="preserve">water utility </w:t>
      </w:r>
      <w:r w:rsidR="00F46B93">
        <w:t>ratepayers associated with</w:t>
      </w:r>
      <w:r w:rsidR="00906762">
        <w:t xml:space="preserve"> </w:t>
      </w:r>
      <w:r w:rsidR="004857EB">
        <w:t>Paddock Lake’s Request to Construct water system improvements as not</w:t>
      </w:r>
      <w:r w:rsidR="00541266">
        <w:t xml:space="preserve">ed in its Application. </w:t>
      </w:r>
    </w:p>
    <w:p w14:paraId="4358CE16" w14:textId="77777777" w:rsidR="00695CFE" w:rsidRDefault="0035137E" w:rsidP="00695CFE">
      <w:pPr>
        <w:spacing w:line="480" w:lineRule="auto"/>
        <w:ind w:left="720" w:hanging="720"/>
        <w:jc w:val="both"/>
      </w:pPr>
      <w:r w:rsidRPr="0035137E">
        <w:rPr>
          <w:b/>
        </w:rPr>
        <w:t>Q.</w:t>
      </w:r>
      <w:r w:rsidRPr="0035137E">
        <w:rPr>
          <w:b/>
        </w:rPr>
        <w:tab/>
      </w:r>
      <w:r w:rsidR="005A2831" w:rsidRPr="0035137E">
        <w:rPr>
          <w:b/>
        </w:rPr>
        <w:t>Are the opinions you express in this testimony to a reasonable degree of professional certainty?</w:t>
      </w:r>
    </w:p>
    <w:p w14:paraId="40E6F7C9" w14:textId="77777777" w:rsidR="0035137E" w:rsidRDefault="0035137E" w:rsidP="009173E9">
      <w:pPr>
        <w:spacing w:line="480" w:lineRule="auto"/>
      </w:pPr>
      <w:r>
        <w:t>A.</w:t>
      </w:r>
      <w:r>
        <w:tab/>
      </w:r>
      <w:r w:rsidR="00D821C2">
        <w:t>Yes.</w:t>
      </w:r>
    </w:p>
    <w:p w14:paraId="77BCB308" w14:textId="77777777" w:rsidR="00F46B93" w:rsidRPr="0094042A" w:rsidRDefault="00F46B93" w:rsidP="009173E9">
      <w:pPr>
        <w:spacing w:line="480" w:lineRule="auto"/>
        <w:rPr>
          <w:b/>
        </w:rPr>
      </w:pPr>
      <w:r w:rsidRPr="0094042A">
        <w:rPr>
          <w:b/>
        </w:rPr>
        <w:t>Q.</w:t>
      </w:r>
      <w:r w:rsidRPr="0094042A">
        <w:rPr>
          <w:b/>
        </w:rPr>
        <w:tab/>
        <w:t>What is the water utility’s total annual revenue from retail sales?</w:t>
      </w:r>
    </w:p>
    <w:p w14:paraId="1D2D3205" w14:textId="2AC38CE8" w:rsidR="00C356C1" w:rsidRDefault="00F46B93" w:rsidP="00C356C1">
      <w:pPr>
        <w:spacing w:line="480" w:lineRule="auto"/>
        <w:ind w:left="720" w:hanging="720"/>
      </w:pPr>
      <w:r>
        <w:t>A.</w:t>
      </w:r>
      <w:r>
        <w:tab/>
        <w:t>Current total annual revenue f</w:t>
      </w:r>
      <w:r w:rsidR="00C356C1">
        <w:t>rom retail sales in 2017 was $93,262</w:t>
      </w:r>
      <w:r>
        <w:t>.</w:t>
      </w:r>
      <w:r w:rsidR="00C356C1">
        <w:t xml:space="preserve"> </w:t>
      </w:r>
      <w:r w:rsidR="00C356C1" w:rsidRPr="00621746">
        <w:t>Ex.-Direct-Planton-2</w:t>
      </w:r>
      <w:r w:rsidR="00C356C1">
        <w:t xml:space="preserve">. </w:t>
      </w:r>
      <w:r w:rsidR="00737B3C">
        <w:t>However, with the proposed project and resulting increased customer base</w:t>
      </w:r>
      <w:r w:rsidR="00C356C1">
        <w:t xml:space="preserve">, the utility projects revenue for 2020 at </w:t>
      </w:r>
      <w:r w:rsidR="0040727E">
        <w:t xml:space="preserve">approximately </w:t>
      </w:r>
      <w:r w:rsidR="00C356C1">
        <w:t>$142,0</w:t>
      </w:r>
      <w:r w:rsidR="0040727E">
        <w:t>00</w:t>
      </w:r>
      <w:r w:rsidR="00C356C1">
        <w:t xml:space="preserve">. </w:t>
      </w:r>
      <w:r w:rsidR="00171368">
        <w:t xml:space="preserve">Ex.-Direct-Planton-2. </w:t>
      </w:r>
      <w:r w:rsidR="00C356C1">
        <w:t xml:space="preserve">This projected revenue is calculated based on </w:t>
      </w:r>
      <w:r w:rsidR="008E0C6F">
        <w:t xml:space="preserve">the demand projections </w:t>
      </w:r>
      <w:r w:rsidR="001D6A9F">
        <w:t xml:space="preserve">shown </w:t>
      </w:r>
      <w:r w:rsidR="008E0C6F">
        <w:t xml:space="preserve">at </w:t>
      </w:r>
      <w:r w:rsidR="00541266">
        <w:t>Ex.-Direct-Marchese-5</w:t>
      </w:r>
      <w:r w:rsidR="008E0C6F">
        <w:t xml:space="preserve">. </w:t>
      </w:r>
    </w:p>
    <w:p w14:paraId="36540498" w14:textId="3A5146A9" w:rsidR="00C853D5" w:rsidRPr="00D6209F" w:rsidRDefault="00C853D5" w:rsidP="00C853D5">
      <w:pPr>
        <w:spacing w:line="480" w:lineRule="auto"/>
        <w:ind w:left="720" w:hanging="720"/>
        <w:rPr>
          <w:b/>
        </w:rPr>
      </w:pPr>
      <w:r w:rsidRPr="00D6209F">
        <w:rPr>
          <w:b/>
        </w:rPr>
        <w:t>Q.</w:t>
      </w:r>
      <w:r w:rsidRPr="00D6209F">
        <w:rPr>
          <w:b/>
        </w:rPr>
        <w:tab/>
        <w:t>What is the assumed return on rate base?</w:t>
      </w:r>
    </w:p>
    <w:p w14:paraId="0BD699DF" w14:textId="77777777" w:rsidR="00F73BC1" w:rsidRDefault="00DB6CCD" w:rsidP="00C853D5">
      <w:pPr>
        <w:spacing w:line="480" w:lineRule="auto"/>
        <w:ind w:left="720" w:hanging="720"/>
      </w:pPr>
      <w:r w:rsidRPr="00D6209F">
        <w:t>A.</w:t>
      </w:r>
      <w:r w:rsidRPr="00D6209F">
        <w:tab/>
      </w:r>
      <w:r w:rsidR="00F73BC1" w:rsidRPr="00D6209F">
        <w:t xml:space="preserve">PSC has authorized a rate of return on </w:t>
      </w:r>
      <w:r w:rsidR="00F73BC1">
        <w:t xml:space="preserve">Paddock Lake Water Utility’s net investment </w:t>
      </w:r>
      <w:r w:rsidR="00F73BC1" w:rsidRPr="00D6209F">
        <w:t>rate base of 5</w:t>
      </w:r>
      <w:r w:rsidR="00F73BC1">
        <w:t> percent</w:t>
      </w:r>
      <w:r w:rsidR="00F73BC1" w:rsidRPr="00D6209F">
        <w:t xml:space="preserve">. </w:t>
      </w:r>
      <w:r w:rsidR="00F73BC1">
        <w:t>However, based on the anticipated debt service that will be incurred by the Utility from the long term funding for the improvements, the Utility may request a lower than 5 percent rate of return.</w:t>
      </w:r>
    </w:p>
    <w:p w14:paraId="03700C8B" w14:textId="2C9C863D" w:rsidR="002300F1" w:rsidRPr="002300F1" w:rsidRDefault="00EB53A1" w:rsidP="00C853D5">
      <w:pPr>
        <w:spacing w:line="480" w:lineRule="auto"/>
        <w:ind w:left="720" w:hanging="720"/>
        <w:rPr>
          <w:b/>
        </w:rPr>
      </w:pPr>
      <w:r>
        <w:rPr>
          <w:b/>
        </w:rPr>
        <w:t>Q.</w:t>
      </w:r>
      <w:r>
        <w:rPr>
          <w:b/>
        </w:rPr>
        <w:tab/>
      </w:r>
      <w:r w:rsidR="002300F1" w:rsidRPr="002300F1">
        <w:rPr>
          <w:b/>
        </w:rPr>
        <w:t>What funding sources does the Village plan to use to fund this project?</w:t>
      </w:r>
    </w:p>
    <w:p w14:paraId="6561F148" w14:textId="36CE0836" w:rsidR="0053201A" w:rsidRDefault="002300F1" w:rsidP="0053201A">
      <w:pPr>
        <w:spacing w:line="480" w:lineRule="auto"/>
        <w:ind w:left="720" w:hanging="720"/>
      </w:pPr>
      <w:r>
        <w:t>A.</w:t>
      </w:r>
      <w:r>
        <w:tab/>
      </w:r>
      <w:r w:rsidR="00F73BC1">
        <w:t xml:space="preserve">The Village has applied for a United States Department of Agriculture (USDA) Rural Development loan, and has received approval from USDA for that loan for a total amount of $4,803,470. This loan will be secured by a Mortgage Revenue Bond for a term of 40 years at an interest rate of 2.375 percent. </w:t>
      </w:r>
      <w:r w:rsidR="00F73BC1" w:rsidRPr="00987C28">
        <w:t>Ex.-Direct-Planton-3</w:t>
      </w:r>
      <w:r w:rsidR="00F73BC1">
        <w:t xml:space="preserve">. The annual debt </w:t>
      </w:r>
      <w:r w:rsidR="00F73BC1">
        <w:lastRenderedPageBreak/>
        <w:t>service payment for this approved loan is $171,828, with the initial annual interest amounting to approximately $112,000 per year.</w:t>
      </w:r>
    </w:p>
    <w:p w14:paraId="4D9377E8" w14:textId="1C24B954" w:rsidR="002300F1" w:rsidRPr="00D6209F" w:rsidRDefault="002300F1" w:rsidP="002300F1">
      <w:pPr>
        <w:spacing w:line="480" w:lineRule="auto"/>
        <w:ind w:left="720" w:hanging="720"/>
        <w:rPr>
          <w:b/>
        </w:rPr>
      </w:pPr>
      <w:r w:rsidRPr="00D6209F">
        <w:rPr>
          <w:b/>
        </w:rPr>
        <w:t>Q.</w:t>
      </w:r>
      <w:r w:rsidRPr="00D6209F">
        <w:rPr>
          <w:b/>
        </w:rPr>
        <w:tab/>
        <w:t xml:space="preserve">What is the anticipated </w:t>
      </w:r>
      <w:r w:rsidR="00C356C1" w:rsidRPr="00D6209F">
        <w:rPr>
          <w:b/>
        </w:rPr>
        <w:t xml:space="preserve">rate </w:t>
      </w:r>
      <w:r w:rsidRPr="00D6209F">
        <w:rPr>
          <w:b/>
        </w:rPr>
        <w:t>impact of this project on ratepayers</w:t>
      </w:r>
      <w:r w:rsidR="0090055E" w:rsidRPr="00D6209F">
        <w:rPr>
          <w:b/>
        </w:rPr>
        <w:t xml:space="preserve"> based on the projections discussed above</w:t>
      </w:r>
      <w:r w:rsidRPr="00D6209F">
        <w:rPr>
          <w:b/>
        </w:rPr>
        <w:t>?</w:t>
      </w:r>
    </w:p>
    <w:p w14:paraId="763CBE07" w14:textId="344978E9" w:rsidR="00972C12" w:rsidRDefault="002300F1" w:rsidP="00D6209F">
      <w:pPr>
        <w:spacing w:line="480" w:lineRule="auto"/>
        <w:ind w:left="720" w:hanging="720"/>
      </w:pPr>
      <w:r w:rsidRPr="00D6209F">
        <w:t>A.</w:t>
      </w:r>
      <w:r w:rsidRPr="00D6209F">
        <w:tab/>
      </w:r>
      <w:r w:rsidR="006D2D75" w:rsidRPr="00D6209F">
        <w:t>As</w:t>
      </w:r>
      <w:r w:rsidR="00D6209F">
        <w:t xml:space="preserve">suming a 5% rate of return, </w:t>
      </w:r>
      <w:r w:rsidR="00DF51BF" w:rsidRPr="00D6209F">
        <w:t xml:space="preserve">the total revenue required is </w:t>
      </w:r>
      <w:r w:rsidR="008777C6" w:rsidRPr="00D6209F">
        <w:t xml:space="preserve">approximately </w:t>
      </w:r>
      <w:r w:rsidR="00DF51BF" w:rsidRPr="00D6209F">
        <w:t>$257,4</w:t>
      </w:r>
      <w:r w:rsidR="008777C6" w:rsidRPr="00D6209F">
        <w:t>00</w:t>
      </w:r>
      <w:r w:rsidR="00DF51BF" w:rsidRPr="00D6209F">
        <w:t>. This represents a</w:t>
      </w:r>
      <w:r w:rsidR="008777C6" w:rsidRPr="00D6209F">
        <w:t>n increase in utility revenue requirement</w:t>
      </w:r>
      <w:r w:rsidR="00DF51BF" w:rsidRPr="00D6209F">
        <w:t xml:space="preserve"> of 181%, or an </w:t>
      </w:r>
      <w:r w:rsidR="008777C6" w:rsidRPr="00D6209F">
        <w:t xml:space="preserve">estimated </w:t>
      </w:r>
      <w:r w:rsidR="00DF51BF" w:rsidRPr="00D6209F">
        <w:t xml:space="preserve">increase in customer rates from </w:t>
      </w:r>
      <w:r w:rsidR="00E23279" w:rsidRPr="00D6209F">
        <w:t xml:space="preserve">a current average quarterly rate of $105.86 per customer to an average quarterly rate of </w:t>
      </w:r>
      <w:r w:rsidR="008777C6" w:rsidRPr="00D6209F">
        <w:t xml:space="preserve">approximately </w:t>
      </w:r>
      <w:r w:rsidR="00E23279" w:rsidRPr="00D6209F">
        <w:t>$19</w:t>
      </w:r>
      <w:r w:rsidR="008777C6" w:rsidRPr="00D6209F">
        <w:t>2</w:t>
      </w:r>
      <w:r w:rsidR="00E23279" w:rsidRPr="00D6209F">
        <w:t xml:space="preserve"> per customer. </w:t>
      </w:r>
      <w:r w:rsidR="00987C28">
        <w:t>Ex.-Direct-Planton-2.</w:t>
      </w:r>
      <w:r w:rsidR="009B3BCF">
        <w:t xml:space="preserve"> </w:t>
      </w:r>
      <w:r w:rsidR="009B3BCF" w:rsidRPr="00F73BC1">
        <w:t>The average quarterly rate per customer would be lower with a lower rate of return, as described above.</w:t>
      </w:r>
      <w:r w:rsidR="009B3BCF">
        <w:t xml:space="preserve"> </w:t>
      </w:r>
    </w:p>
    <w:p w14:paraId="17D14D53" w14:textId="2872AE6A" w:rsidR="00EA1902" w:rsidRPr="00F73BC1" w:rsidRDefault="00EA1902" w:rsidP="00D6209F">
      <w:pPr>
        <w:spacing w:line="480" w:lineRule="auto"/>
        <w:ind w:left="720" w:hanging="720"/>
        <w:rPr>
          <w:b/>
        </w:rPr>
      </w:pPr>
      <w:r w:rsidRPr="00F73BC1">
        <w:rPr>
          <w:b/>
        </w:rPr>
        <w:t>Q.</w:t>
      </w:r>
      <w:r w:rsidRPr="00F73BC1">
        <w:rPr>
          <w:b/>
        </w:rPr>
        <w:tab/>
        <w:t>Why is the payment in lieu of taxes (PILOT) not included in the cost calculation?</w:t>
      </w:r>
    </w:p>
    <w:p w14:paraId="7F76EC87" w14:textId="438BB991" w:rsidR="00EA1902" w:rsidRPr="00F73BC1" w:rsidRDefault="00EA1902" w:rsidP="00D6209F">
      <w:pPr>
        <w:spacing w:line="480" w:lineRule="auto"/>
        <w:ind w:left="720" w:hanging="720"/>
      </w:pPr>
      <w:r w:rsidRPr="00F73BC1">
        <w:t>A.</w:t>
      </w:r>
      <w:r w:rsidRPr="00F73BC1">
        <w:tab/>
      </w:r>
      <w:r w:rsidR="00F73BC1" w:rsidRPr="00AF16FB">
        <w:t xml:space="preserve">The Paddock Lake Water Utility does not currently incur a PILOT expense from the Village of Paddock Lake. The Village will not be </w:t>
      </w:r>
      <w:r w:rsidR="00F73BC1">
        <w:t xml:space="preserve">requiring </w:t>
      </w:r>
      <w:r w:rsidR="00F73BC1" w:rsidRPr="00AF16FB">
        <w:t xml:space="preserve">a PILOT </w:t>
      </w:r>
      <w:r w:rsidR="00F73BC1">
        <w:t xml:space="preserve">payment </w:t>
      </w:r>
      <w:r w:rsidR="00F73BC1" w:rsidRPr="00AF16FB">
        <w:t>from its water utility following the completion of these system improvements.</w:t>
      </w:r>
      <w:r w:rsidRPr="00F73BC1">
        <w:t xml:space="preserve">  </w:t>
      </w:r>
    </w:p>
    <w:p w14:paraId="70BC0B5F" w14:textId="0A41E9FA" w:rsidR="00917AE8" w:rsidRDefault="00917AE8" w:rsidP="002300F1">
      <w:pPr>
        <w:spacing w:line="480" w:lineRule="auto"/>
        <w:ind w:left="720" w:hanging="720"/>
        <w:rPr>
          <w:b/>
        </w:rPr>
      </w:pPr>
      <w:r w:rsidRPr="00C12FAD">
        <w:rPr>
          <w:b/>
        </w:rPr>
        <w:t>Q.</w:t>
      </w:r>
      <w:r w:rsidRPr="00C12FAD">
        <w:rPr>
          <w:b/>
        </w:rPr>
        <w:tab/>
      </w:r>
      <w:r>
        <w:rPr>
          <w:b/>
        </w:rPr>
        <w:t xml:space="preserve">In this proceeding, the PSC is to consider whether the project, when placed in operation, will add to the cost of service without proportionally increasing the value or available quantity of the service of the utility. </w:t>
      </w:r>
      <w:r w:rsidRPr="007F62DA">
        <w:rPr>
          <w:b/>
        </w:rPr>
        <w:t>Based upon your knowledge and experience as a professional water supply engineer, do you have an opinion</w:t>
      </w:r>
      <w:r>
        <w:rPr>
          <w:b/>
        </w:rPr>
        <w:t xml:space="preserve"> on whether the project, when placed in operation, will add to the cost of service without proportionally increasing the value or available quantity of the service of the utility</w:t>
      </w:r>
      <w:r w:rsidRPr="007F62DA">
        <w:rPr>
          <w:b/>
        </w:rPr>
        <w:t xml:space="preserve">? </w:t>
      </w:r>
    </w:p>
    <w:p w14:paraId="710118A0" w14:textId="4D59E399" w:rsidR="00917AE8" w:rsidRPr="00917AE8" w:rsidRDefault="00917AE8" w:rsidP="002300F1">
      <w:pPr>
        <w:spacing w:line="480" w:lineRule="auto"/>
        <w:ind w:left="720" w:hanging="720"/>
      </w:pPr>
      <w:r w:rsidRPr="00917AE8">
        <w:t>A.</w:t>
      </w:r>
      <w:r w:rsidRPr="00917AE8">
        <w:tab/>
      </w:r>
      <w:r w:rsidR="003F4D48">
        <w:t xml:space="preserve">It is my opinion as an experienced professional water supply engineer that the proposed project by the Paddock Lake Water Utility will significantly increase the value of the utility, increase the available quantity of water service, improve water quality delivered to </w:t>
      </w:r>
      <w:r w:rsidR="003F4D48">
        <w:lastRenderedPageBreak/>
        <w:t>customers, increase the reliability of system operation, and provide water for public fire protection that is currently unavailable from the current municipal water system.</w:t>
      </w:r>
      <w:r>
        <w:t xml:space="preserve"> </w:t>
      </w:r>
      <w:r w:rsidR="00605BE7">
        <w:t>I reach this conclusion based on my own knowledge and experience, in addition to the testimony supplied by Joseph Marchese regarding the necessity of the proposed improvements to the viable operation of the water system.</w:t>
      </w:r>
    </w:p>
    <w:p w14:paraId="20A5A735" w14:textId="77777777" w:rsidR="009173E9" w:rsidRPr="0035137E" w:rsidRDefault="0035137E" w:rsidP="009173E9">
      <w:pPr>
        <w:spacing w:line="480" w:lineRule="auto"/>
        <w:rPr>
          <w:b/>
        </w:rPr>
      </w:pPr>
      <w:r w:rsidRPr="0035137E">
        <w:rPr>
          <w:b/>
        </w:rPr>
        <w:t>Q.</w:t>
      </w:r>
      <w:r w:rsidRPr="0035137E">
        <w:rPr>
          <w:b/>
        </w:rPr>
        <w:tab/>
      </w:r>
      <w:r w:rsidR="009173E9" w:rsidRPr="0035137E">
        <w:rPr>
          <w:b/>
        </w:rPr>
        <w:t>Does this conclude your pre-filed testimony?</w:t>
      </w:r>
    </w:p>
    <w:p w14:paraId="0E0C622A" w14:textId="16558885" w:rsidR="0035137E" w:rsidRDefault="0035137E" w:rsidP="009173E9">
      <w:pPr>
        <w:spacing w:line="480" w:lineRule="auto"/>
        <w:rPr>
          <w:ins w:id="1" w:author="Author" w:date="2018-10-02T08:43:00Z"/>
        </w:rPr>
      </w:pPr>
      <w:r>
        <w:t>A.</w:t>
      </w:r>
      <w:r>
        <w:tab/>
        <w:t>Yes.</w:t>
      </w:r>
    </w:p>
    <w:p w14:paraId="6A63079E" w14:textId="2746F0D5" w:rsidR="00287151" w:rsidRDefault="00CC3B0B" w:rsidP="009173E9">
      <w:pPr>
        <w:spacing w:line="480" w:lineRule="auto"/>
      </w:pPr>
      <w:r>
        <w:tab/>
        <w:t>[END</w:t>
      </w:r>
      <w:r w:rsidR="00287151">
        <w:t>]</w:t>
      </w:r>
    </w:p>
    <w:p w14:paraId="0C1EAACB" w14:textId="77777777" w:rsidR="008C0992" w:rsidRDefault="008C0992" w:rsidP="000B1379">
      <w:pPr>
        <w:suppressLineNumbers/>
        <w:spacing w:line="480" w:lineRule="auto"/>
        <w:jc w:val="both"/>
      </w:pPr>
    </w:p>
    <w:p w14:paraId="0F8AF6CE" w14:textId="474FF9F7" w:rsidR="001E2A7F" w:rsidRPr="001E2A7F" w:rsidRDefault="001E2A7F" w:rsidP="004857EB">
      <w:pPr>
        <w:suppressLineNumbers/>
        <w:spacing w:line="480" w:lineRule="auto"/>
        <w:jc w:val="both"/>
        <w:rPr>
          <w:sz w:val="16"/>
          <w:szCs w:val="16"/>
        </w:rPr>
      </w:pPr>
    </w:p>
    <w:sectPr w:rsidR="001E2A7F" w:rsidRPr="001E2A7F" w:rsidSect="000B1379">
      <w:footerReference w:type="even" r:id="rId7"/>
      <w:footerReference w:type="default" r:id="rId8"/>
      <w:type w:val="continuous"/>
      <w:pgSz w:w="12240" w:h="15840" w:code="1"/>
      <w:pgMar w:top="1440" w:right="1440" w:bottom="72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03983" w14:textId="77777777" w:rsidR="002A6940" w:rsidRDefault="002A6940">
      <w:r>
        <w:separator/>
      </w:r>
    </w:p>
  </w:endnote>
  <w:endnote w:type="continuationSeparator" w:id="0">
    <w:p w14:paraId="174B89FB" w14:textId="77777777" w:rsidR="002A6940" w:rsidRDefault="002A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0559D" w14:textId="22CBDE4B" w:rsidR="002A6940" w:rsidRDefault="002A6940" w:rsidP="008C0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6214AB8" w14:textId="77777777" w:rsidR="002A6940" w:rsidRDefault="002A69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54B9" w14:textId="77777777" w:rsidR="002A6940" w:rsidRDefault="002A6940" w:rsidP="000B1379">
    <w:pPr>
      <w:pStyle w:val="Footer"/>
      <w:jc w:val="center"/>
    </w:pPr>
  </w:p>
  <w:p w14:paraId="2F5DE6CB" w14:textId="49C31A43" w:rsidR="002A6940" w:rsidRDefault="002A6940" w:rsidP="000B1379">
    <w:pPr>
      <w:pStyle w:val="Footer"/>
      <w:jc w:val="center"/>
    </w:pPr>
    <w:r>
      <w:t>Direct-Paddock Lake-Planton-</w:t>
    </w:r>
    <w:r>
      <w:fldChar w:fldCharType="begin"/>
    </w:r>
    <w:r>
      <w:instrText xml:space="preserve"> PAGE   \* MERGEFORMAT </w:instrText>
    </w:r>
    <w:r>
      <w:fldChar w:fldCharType="separate"/>
    </w:r>
    <w:r w:rsidR="00A972CE">
      <w:rPr>
        <w:noProof/>
      </w:rPr>
      <w:t>5</w:t>
    </w:r>
    <w:r>
      <w:fldChar w:fldCharType="end"/>
    </w:r>
  </w:p>
  <w:p w14:paraId="631386F8" w14:textId="77777777" w:rsidR="002A6940" w:rsidRDefault="002A6940" w:rsidP="000B137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C0C14" w14:textId="77777777" w:rsidR="002A6940" w:rsidRDefault="002A6940">
      <w:r>
        <w:separator/>
      </w:r>
    </w:p>
  </w:footnote>
  <w:footnote w:type="continuationSeparator" w:id="0">
    <w:p w14:paraId="0A8C8C61" w14:textId="77777777" w:rsidR="002A6940" w:rsidRDefault="002A6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0121"/>
    <w:multiLevelType w:val="hybridMultilevel"/>
    <w:tmpl w:val="E188A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89"/>
    <w:rsid w:val="0000172D"/>
    <w:rsid w:val="000022A1"/>
    <w:rsid w:val="00002BC7"/>
    <w:rsid w:val="000036D3"/>
    <w:rsid w:val="00003BB5"/>
    <w:rsid w:val="00003D86"/>
    <w:rsid w:val="0000445B"/>
    <w:rsid w:val="00004B77"/>
    <w:rsid w:val="00005875"/>
    <w:rsid w:val="00007BE1"/>
    <w:rsid w:val="00007DD3"/>
    <w:rsid w:val="000100E0"/>
    <w:rsid w:val="00010D0D"/>
    <w:rsid w:val="000110ED"/>
    <w:rsid w:val="00011416"/>
    <w:rsid w:val="00011E1B"/>
    <w:rsid w:val="00011F06"/>
    <w:rsid w:val="00012EB6"/>
    <w:rsid w:val="00013A85"/>
    <w:rsid w:val="00013E3B"/>
    <w:rsid w:val="00013EF2"/>
    <w:rsid w:val="000164F9"/>
    <w:rsid w:val="0001673C"/>
    <w:rsid w:val="0001713A"/>
    <w:rsid w:val="00017CCF"/>
    <w:rsid w:val="0002080D"/>
    <w:rsid w:val="00020C4C"/>
    <w:rsid w:val="00020F6F"/>
    <w:rsid w:val="00020FDD"/>
    <w:rsid w:val="00021411"/>
    <w:rsid w:val="00021BB8"/>
    <w:rsid w:val="00022515"/>
    <w:rsid w:val="00022DD0"/>
    <w:rsid w:val="00022EC6"/>
    <w:rsid w:val="00023503"/>
    <w:rsid w:val="0002389C"/>
    <w:rsid w:val="00023C12"/>
    <w:rsid w:val="000240AD"/>
    <w:rsid w:val="00024508"/>
    <w:rsid w:val="00024C60"/>
    <w:rsid w:val="00030AFA"/>
    <w:rsid w:val="000315DD"/>
    <w:rsid w:val="00031DC8"/>
    <w:rsid w:val="00032717"/>
    <w:rsid w:val="00034318"/>
    <w:rsid w:val="000367D2"/>
    <w:rsid w:val="00036925"/>
    <w:rsid w:val="000375AA"/>
    <w:rsid w:val="00037B9C"/>
    <w:rsid w:val="00037BB6"/>
    <w:rsid w:val="00037C81"/>
    <w:rsid w:val="00037E57"/>
    <w:rsid w:val="00040BDC"/>
    <w:rsid w:val="00040C2E"/>
    <w:rsid w:val="00040D5D"/>
    <w:rsid w:val="0004272B"/>
    <w:rsid w:val="00042A4A"/>
    <w:rsid w:val="00043349"/>
    <w:rsid w:val="00043751"/>
    <w:rsid w:val="00043E0A"/>
    <w:rsid w:val="0004435C"/>
    <w:rsid w:val="0004486C"/>
    <w:rsid w:val="00045A21"/>
    <w:rsid w:val="00045C14"/>
    <w:rsid w:val="00045F8D"/>
    <w:rsid w:val="0004656D"/>
    <w:rsid w:val="00047B06"/>
    <w:rsid w:val="00047B84"/>
    <w:rsid w:val="00047EEE"/>
    <w:rsid w:val="000508A6"/>
    <w:rsid w:val="000508B4"/>
    <w:rsid w:val="00051BDB"/>
    <w:rsid w:val="00052156"/>
    <w:rsid w:val="000522CB"/>
    <w:rsid w:val="0005256B"/>
    <w:rsid w:val="0005281A"/>
    <w:rsid w:val="000528FE"/>
    <w:rsid w:val="00052C12"/>
    <w:rsid w:val="000543B4"/>
    <w:rsid w:val="00054CF8"/>
    <w:rsid w:val="0005507F"/>
    <w:rsid w:val="00055608"/>
    <w:rsid w:val="0005589F"/>
    <w:rsid w:val="00056210"/>
    <w:rsid w:val="00056963"/>
    <w:rsid w:val="00056B9D"/>
    <w:rsid w:val="00056D20"/>
    <w:rsid w:val="0006036C"/>
    <w:rsid w:val="0006054C"/>
    <w:rsid w:val="000605C3"/>
    <w:rsid w:val="00062415"/>
    <w:rsid w:val="0006264D"/>
    <w:rsid w:val="00063081"/>
    <w:rsid w:val="00064732"/>
    <w:rsid w:val="00064BAA"/>
    <w:rsid w:val="00065B09"/>
    <w:rsid w:val="00065B39"/>
    <w:rsid w:val="00065C55"/>
    <w:rsid w:val="00066EB2"/>
    <w:rsid w:val="000704DC"/>
    <w:rsid w:val="00070D88"/>
    <w:rsid w:val="0007195A"/>
    <w:rsid w:val="0007222F"/>
    <w:rsid w:val="00072ACC"/>
    <w:rsid w:val="00072CF5"/>
    <w:rsid w:val="00072E4C"/>
    <w:rsid w:val="00073AFC"/>
    <w:rsid w:val="000742AA"/>
    <w:rsid w:val="0007464D"/>
    <w:rsid w:val="00074B92"/>
    <w:rsid w:val="00075321"/>
    <w:rsid w:val="00076819"/>
    <w:rsid w:val="00076EB8"/>
    <w:rsid w:val="00076F71"/>
    <w:rsid w:val="00080400"/>
    <w:rsid w:val="00080C6D"/>
    <w:rsid w:val="00080ED4"/>
    <w:rsid w:val="00080EDB"/>
    <w:rsid w:val="00080F71"/>
    <w:rsid w:val="000819AA"/>
    <w:rsid w:val="00081CB9"/>
    <w:rsid w:val="00081EA1"/>
    <w:rsid w:val="0008213C"/>
    <w:rsid w:val="00082281"/>
    <w:rsid w:val="0008297C"/>
    <w:rsid w:val="00083538"/>
    <w:rsid w:val="00084095"/>
    <w:rsid w:val="0008447D"/>
    <w:rsid w:val="00084D33"/>
    <w:rsid w:val="0008551A"/>
    <w:rsid w:val="00085A41"/>
    <w:rsid w:val="00085D83"/>
    <w:rsid w:val="000903DD"/>
    <w:rsid w:val="00091184"/>
    <w:rsid w:val="00091806"/>
    <w:rsid w:val="00092DF0"/>
    <w:rsid w:val="00094329"/>
    <w:rsid w:val="00094884"/>
    <w:rsid w:val="000949B8"/>
    <w:rsid w:val="00095C66"/>
    <w:rsid w:val="00096256"/>
    <w:rsid w:val="000963FB"/>
    <w:rsid w:val="000A0621"/>
    <w:rsid w:val="000A1116"/>
    <w:rsid w:val="000A13C5"/>
    <w:rsid w:val="000A1474"/>
    <w:rsid w:val="000A1F28"/>
    <w:rsid w:val="000A2296"/>
    <w:rsid w:val="000A26B3"/>
    <w:rsid w:val="000A278F"/>
    <w:rsid w:val="000A2A84"/>
    <w:rsid w:val="000A2D86"/>
    <w:rsid w:val="000A34B7"/>
    <w:rsid w:val="000A34D3"/>
    <w:rsid w:val="000A3F74"/>
    <w:rsid w:val="000A482E"/>
    <w:rsid w:val="000A4D3D"/>
    <w:rsid w:val="000A563E"/>
    <w:rsid w:val="000A57E3"/>
    <w:rsid w:val="000A5BF8"/>
    <w:rsid w:val="000A6A41"/>
    <w:rsid w:val="000A6ECD"/>
    <w:rsid w:val="000A7E3C"/>
    <w:rsid w:val="000A7EEB"/>
    <w:rsid w:val="000A7FD1"/>
    <w:rsid w:val="000B06F1"/>
    <w:rsid w:val="000B08D4"/>
    <w:rsid w:val="000B0AA1"/>
    <w:rsid w:val="000B0B40"/>
    <w:rsid w:val="000B1379"/>
    <w:rsid w:val="000B2072"/>
    <w:rsid w:val="000B2B5C"/>
    <w:rsid w:val="000B323E"/>
    <w:rsid w:val="000B3AB2"/>
    <w:rsid w:val="000B4B39"/>
    <w:rsid w:val="000B4FA8"/>
    <w:rsid w:val="000B59B6"/>
    <w:rsid w:val="000B5C63"/>
    <w:rsid w:val="000B5EC3"/>
    <w:rsid w:val="000B6B73"/>
    <w:rsid w:val="000B78E7"/>
    <w:rsid w:val="000C08F5"/>
    <w:rsid w:val="000C0E44"/>
    <w:rsid w:val="000C11E0"/>
    <w:rsid w:val="000C11F4"/>
    <w:rsid w:val="000C1E21"/>
    <w:rsid w:val="000C234F"/>
    <w:rsid w:val="000C2A1E"/>
    <w:rsid w:val="000C2C69"/>
    <w:rsid w:val="000C3087"/>
    <w:rsid w:val="000C3408"/>
    <w:rsid w:val="000C5004"/>
    <w:rsid w:val="000C6A1F"/>
    <w:rsid w:val="000C6A29"/>
    <w:rsid w:val="000C7FF0"/>
    <w:rsid w:val="000D0286"/>
    <w:rsid w:val="000D04AA"/>
    <w:rsid w:val="000D1AC4"/>
    <w:rsid w:val="000D1E23"/>
    <w:rsid w:val="000D228E"/>
    <w:rsid w:val="000D28B5"/>
    <w:rsid w:val="000D29AF"/>
    <w:rsid w:val="000D4759"/>
    <w:rsid w:val="000D4E15"/>
    <w:rsid w:val="000D548C"/>
    <w:rsid w:val="000D5729"/>
    <w:rsid w:val="000D5C93"/>
    <w:rsid w:val="000D63A6"/>
    <w:rsid w:val="000D63B1"/>
    <w:rsid w:val="000D6B42"/>
    <w:rsid w:val="000D76DA"/>
    <w:rsid w:val="000D7D03"/>
    <w:rsid w:val="000E0029"/>
    <w:rsid w:val="000E0E07"/>
    <w:rsid w:val="000E111F"/>
    <w:rsid w:val="000E168C"/>
    <w:rsid w:val="000E16F6"/>
    <w:rsid w:val="000E1CC7"/>
    <w:rsid w:val="000E1D85"/>
    <w:rsid w:val="000E2B1C"/>
    <w:rsid w:val="000E35A3"/>
    <w:rsid w:val="000E3C56"/>
    <w:rsid w:val="000E3FBA"/>
    <w:rsid w:val="000E59AE"/>
    <w:rsid w:val="000E6362"/>
    <w:rsid w:val="000E644C"/>
    <w:rsid w:val="000E6661"/>
    <w:rsid w:val="000E765C"/>
    <w:rsid w:val="000E7D82"/>
    <w:rsid w:val="000F0BA3"/>
    <w:rsid w:val="000F0D49"/>
    <w:rsid w:val="000F13D5"/>
    <w:rsid w:val="000F157E"/>
    <w:rsid w:val="000F1A4F"/>
    <w:rsid w:val="000F201B"/>
    <w:rsid w:val="000F2864"/>
    <w:rsid w:val="000F2FE1"/>
    <w:rsid w:val="000F330E"/>
    <w:rsid w:val="000F345D"/>
    <w:rsid w:val="000F396F"/>
    <w:rsid w:val="000F3A1C"/>
    <w:rsid w:val="000F3C5C"/>
    <w:rsid w:val="000F3DC9"/>
    <w:rsid w:val="000F51A4"/>
    <w:rsid w:val="000F52C5"/>
    <w:rsid w:val="000F5734"/>
    <w:rsid w:val="000F74A4"/>
    <w:rsid w:val="000F781D"/>
    <w:rsid w:val="000F78D0"/>
    <w:rsid w:val="001016CB"/>
    <w:rsid w:val="001019AC"/>
    <w:rsid w:val="00102103"/>
    <w:rsid w:val="001021A0"/>
    <w:rsid w:val="001023AA"/>
    <w:rsid w:val="001023F8"/>
    <w:rsid w:val="0010308A"/>
    <w:rsid w:val="0010362C"/>
    <w:rsid w:val="0010399B"/>
    <w:rsid w:val="00104D67"/>
    <w:rsid w:val="00105A1E"/>
    <w:rsid w:val="00106029"/>
    <w:rsid w:val="001072D2"/>
    <w:rsid w:val="00110314"/>
    <w:rsid w:val="001106ED"/>
    <w:rsid w:val="0011127D"/>
    <w:rsid w:val="0011141E"/>
    <w:rsid w:val="00111504"/>
    <w:rsid w:val="00113355"/>
    <w:rsid w:val="00114404"/>
    <w:rsid w:val="00114B4E"/>
    <w:rsid w:val="00114F0A"/>
    <w:rsid w:val="00114F83"/>
    <w:rsid w:val="00115024"/>
    <w:rsid w:val="00115035"/>
    <w:rsid w:val="00115F88"/>
    <w:rsid w:val="00116042"/>
    <w:rsid w:val="001204BE"/>
    <w:rsid w:val="00120715"/>
    <w:rsid w:val="0012101F"/>
    <w:rsid w:val="0012155E"/>
    <w:rsid w:val="0012172A"/>
    <w:rsid w:val="00121BFE"/>
    <w:rsid w:val="0012312C"/>
    <w:rsid w:val="00124008"/>
    <w:rsid w:val="0012532B"/>
    <w:rsid w:val="001256EE"/>
    <w:rsid w:val="00125EC5"/>
    <w:rsid w:val="001268D9"/>
    <w:rsid w:val="00126CA9"/>
    <w:rsid w:val="00127F38"/>
    <w:rsid w:val="00130020"/>
    <w:rsid w:val="001304B4"/>
    <w:rsid w:val="00130886"/>
    <w:rsid w:val="00130A4C"/>
    <w:rsid w:val="00131C89"/>
    <w:rsid w:val="00134076"/>
    <w:rsid w:val="00134715"/>
    <w:rsid w:val="00136727"/>
    <w:rsid w:val="00136CF3"/>
    <w:rsid w:val="0013741B"/>
    <w:rsid w:val="00137778"/>
    <w:rsid w:val="00137EFA"/>
    <w:rsid w:val="00140CF5"/>
    <w:rsid w:val="00140DE4"/>
    <w:rsid w:val="0014144A"/>
    <w:rsid w:val="00141DA9"/>
    <w:rsid w:val="00142CCB"/>
    <w:rsid w:val="0014492E"/>
    <w:rsid w:val="00145A64"/>
    <w:rsid w:val="00146ADA"/>
    <w:rsid w:val="00147525"/>
    <w:rsid w:val="00151000"/>
    <w:rsid w:val="0015200F"/>
    <w:rsid w:val="00152665"/>
    <w:rsid w:val="00152F18"/>
    <w:rsid w:val="00154144"/>
    <w:rsid w:val="00154320"/>
    <w:rsid w:val="001544BF"/>
    <w:rsid w:val="00154570"/>
    <w:rsid w:val="00154660"/>
    <w:rsid w:val="001549FE"/>
    <w:rsid w:val="00155076"/>
    <w:rsid w:val="001558EE"/>
    <w:rsid w:val="00155B47"/>
    <w:rsid w:val="00156231"/>
    <w:rsid w:val="0015654E"/>
    <w:rsid w:val="00156B2C"/>
    <w:rsid w:val="00157165"/>
    <w:rsid w:val="00160422"/>
    <w:rsid w:val="001606C3"/>
    <w:rsid w:val="0016263F"/>
    <w:rsid w:val="00163D6D"/>
    <w:rsid w:val="001642F6"/>
    <w:rsid w:val="001650D4"/>
    <w:rsid w:val="0016582D"/>
    <w:rsid w:val="00165E1B"/>
    <w:rsid w:val="00166220"/>
    <w:rsid w:val="00166A79"/>
    <w:rsid w:val="00166CC9"/>
    <w:rsid w:val="00167238"/>
    <w:rsid w:val="001676B7"/>
    <w:rsid w:val="00170DC3"/>
    <w:rsid w:val="00170EEB"/>
    <w:rsid w:val="00171368"/>
    <w:rsid w:val="00172E98"/>
    <w:rsid w:val="00174521"/>
    <w:rsid w:val="00174C10"/>
    <w:rsid w:val="00175286"/>
    <w:rsid w:val="00175EF7"/>
    <w:rsid w:val="0017614E"/>
    <w:rsid w:val="00176F3A"/>
    <w:rsid w:val="00177B2A"/>
    <w:rsid w:val="00180065"/>
    <w:rsid w:val="00180495"/>
    <w:rsid w:val="001805D6"/>
    <w:rsid w:val="00180633"/>
    <w:rsid w:val="001819BA"/>
    <w:rsid w:val="00182765"/>
    <w:rsid w:val="00182C51"/>
    <w:rsid w:val="00183516"/>
    <w:rsid w:val="00184B7D"/>
    <w:rsid w:val="00184C6A"/>
    <w:rsid w:val="001856E4"/>
    <w:rsid w:val="0018660A"/>
    <w:rsid w:val="001878C0"/>
    <w:rsid w:val="001905F5"/>
    <w:rsid w:val="0019088A"/>
    <w:rsid w:val="0019111C"/>
    <w:rsid w:val="001911C6"/>
    <w:rsid w:val="001918B6"/>
    <w:rsid w:val="00191BAD"/>
    <w:rsid w:val="0019231D"/>
    <w:rsid w:val="001923C8"/>
    <w:rsid w:val="00193609"/>
    <w:rsid w:val="00195087"/>
    <w:rsid w:val="0019519F"/>
    <w:rsid w:val="00196D11"/>
    <w:rsid w:val="001A00E7"/>
    <w:rsid w:val="001A0641"/>
    <w:rsid w:val="001A15DB"/>
    <w:rsid w:val="001A17E3"/>
    <w:rsid w:val="001A1A28"/>
    <w:rsid w:val="001A1F87"/>
    <w:rsid w:val="001A3BEC"/>
    <w:rsid w:val="001A3FA1"/>
    <w:rsid w:val="001A49CD"/>
    <w:rsid w:val="001A5433"/>
    <w:rsid w:val="001A564A"/>
    <w:rsid w:val="001A59DE"/>
    <w:rsid w:val="001A610B"/>
    <w:rsid w:val="001A624E"/>
    <w:rsid w:val="001A7861"/>
    <w:rsid w:val="001A7A8F"/>
    <w:rsid w:val="001B0242"/>
    <w:rsid w:val="001B1815"/>
    <w:rsid w:val="001B275F"/>
    <w:rsid w:val="001B29C0"/>
    <w:rsid w:val="001B3A47"/>
    <w:rsid w:val="001B49EA"/>
    <w:rsid w:val="001B4C8C"/>
    <w:rsid w:val="001B5236"/>
    <w:rsid w:val="001B52DE"/>
    <w:rsid w:val="001B68A1"/>
    <w:rsid w:val="001B6B68"/>
    <w:rsid w:val="001B6EB5"/>
    <w:rsid w:val="001C0294"/>
    <w:rsid w:val="001C0BD7"/>
    <w:rsid w:val="001C17CB"/>
    <w:rsid w:val="001C1ED0"/>
    <w:rsid w:val="001C24C2"/>
    <w:rsid w:val="001C503B"/>
    <w:rsid w:val="001C511A"/>
    <w:rsid w:val="001C5711"/>
    <w:rsid w:val="001C6328"/>
    <w:rsid w:val="001C6C2F"/>
    <w:rsid w:val="001C6DB7"/>
    <w:rsid w:val="001C74CF"/>
    <w:rsid w:val="001D0048"/>
    <w:rsid w:val="001D02D3"/>
    <w:rsid w:val="001D03F9"/>
    <w:rsid w:val="001D0864"/>
    <w:rsid w:val="001D0B0B"/>
    <w:rsid w:val="001D108C"/>
    <w:rsid w:val="001D1343"/>
    <w:rsid w:val="001D1A6A"/>
    <w:rsid w:val="001D2112"/>
    <w:rsid w:val="001D21B8"/>
    <w:rsid w:val="001D2524"/>
    <w:rsid w:val="001D44B1"/>
    <w:rsid w:val="001D45F0"/>
    <w:rsid w:val="001D4A35"/>
    <w:rsid w:val="001D527D"/>
    <w:rsid w:val="001D6A9F"/>
    <w:rsid w:val="001D6D63"/>
    <w:rsid w:val="001D7759"/>
    <w:rsid w:val="001D7C26"/>
    <w:rsid w:val="001D7C82"/>
    <w:rsid w:val="001D7D71"/>
    <w:rsid w:val="001D7DFF"/>
    <w:rsid w:val="001E07BB"/>
    <w:rsid w:val="001E08F4"/>
    <w:rsid w:val="001E1E55"/>
    <w:rsid w:val="001E282B"/>
    <w:rsid w:val="001E2A7F"/>
    <w:rsid w:val="001E3764"/>
    <w:rsid w:val="001E3892"/>
    <w:rsid w:val="001E4521"/>
    <w:rsid w:val="001E48BF"/>
    <w:rsid w:val="001E685D"/>
    <w:rsid w:val="001E6987"/>
    <w:rsid w:val="001E7483"/>
    <w:rsid w:val="001F0771"/>
    <w:rsid w:val="001F12C7"/>
    <w:rsid w:val="001F2B50"/>
    <w:rsid w:val="001F2C3E"/>
    <w:rsid w:val="001F2D86"/>
    <w:rsid w:val="001F4A83"/>
    <w:rsid w:val="001F67DD"/>
    <w:rsid w:val="001F6F5A"/>
    <w:rsid w:val="0020094C"/>
    <w:rsid w:val="00200FAF"/>
    <w:rsid w:val="00201011"/>
    <w:rsid w:val="00201023"/>
    <w:rsid w:val="002018D0"/>
    <w:rsid w:val="00202894"/>
    <w:rsid w:val="00202C88"/>
    <w:rsid w:val="00205DA1"/>
    <w:rsid w:val="002064C4"/>
    <w:rsid w:val="00206565"/>
    <w:rsid w:val="002107DA"/>
    <w:rsid w:val="0021097C"/>
    <w:rsid w:val="002110E3"/>
    <w:rsid w:val="0021140E"/>
    <w:rsid w:val="002115AE"/>
    <w:rsid w:val="0021208D"/>
    <w:rsid w:val="002125A8"/>
    <w:rsid w:val="00213100"/>
    <w:rsid w:val="00213ED0"/>
    <w:rsid w:val="00213FE8"/>
    <w:rsid w:val="002141C9"/>
    <w:rsid w:val="002146DA"/>
    <w:rsid w:val="0021482D"/>
    <w:rsid w:val="00215B15"/>
    <w:rsid w:val="00215F89"/>
    <w:rsid w:val="002206CB"/>
    <w:rsid w:val="002227C1"/>
    <w:rsid w:val="00222AFD"/>
    <w:rsid w:val="0022393F"/>
    <w:rsid w:val="00223AC4"/>
    <w:rsid w:val="00223C6E"/>
    <w:rsid w:val="00223D25"/>
    <w:rsid w:val="00223F50"/>
    <w:rsid w:val="00224605"/>
    <w:rsid w:val="00224BC3"/>
    <w:rsid w:val="00225C68"/>
    <w:rsid w:val="00226CC8"/>
    <w:rsid w:val="00227DD9"/>
    <w:rsid w:val="002300F1"/>
    <w:rsid w:val="00231886"/>
    <w:rsid w:val="0023254A"/>
    <w:rsid w:val="00232FA0"/>
    <w:rsid w:val="00234938"/>
    <w:rsid w:val="00234B4C"/>
    <w:rsid w:val="00235D5A"/>
    <w:rsid w:val="002360FF"/>
    <w:rsid w:val="00236A97"/>
    <w:rsid w:val="00236E6F"/>
    <w:rsid w:val="002370A0"/>
    <w:rsid w:val="002377E0"/>
    <w:rsid w:val="002404EA"/>
    <w:rsid w:val="0024053B"/>
    <w:rsid w:val="00240639"/>
    <w:rsid w:val="0024067B"/>
    <w:rsid w:val="002406ED"/>
    <w:rsid w:val="0024084D"/>
    <w:rsid w:val="0024227D"/>
    <w:rsid w:val="002445EB"/>
    <w:rsid w:val="00245507"/>
    <w:rsid w:val="002455A2"/>
    <w:rsid w:val="00245D9A"/>
    <w:rsid w:val="00245EE1"/>
    <w:rsid w:val="00247530"/>
    <w:rsid w:val="00247A77"/>
    <w:rsid w:val="00247C26"/>
    <w:rsid w:val="00247CDC"/>
    <w:rsid w:val="0025028C"/>
    <w:rsid w:val="00250DC8"/>
    <w:rsid w:val="00251250"/>
    <w:rsid w:val="002518F1"/>
    <w:rsid w:val="002529E6"/>
    <w:rsid w:val="00252A4E"/>
    <w:rsid w:val="00252E0F"/>
    <w:rsid w:val="002533B2"/>
    <w:rsid w:val="00254353"/>
    <w:rsid w:val="002545D8"/>
    <w:rsid w:val="0025595F"/>
    <w:rsid w:val="00255AFF"/>
    <w:rsid w:val="002566F2"/>
    <w:rsid w:val="00256EBF"/>
    <w:rsid w:val="0025717E"/>
    <w:rsid w:val="00257ECF"/>
    <w:rsid w:val="002605C6"/>
    <w:rsid w:val="0026071C"/>
    <w:rsid w:val="00261313"/>
    <w:rsid w:val="00261561"/>
    <w:rsid w:val="0026156C"/>
    <w:rsid w:val="002615E2"/>
    <w:rsid w:val="00262176"/>
    <w:rsid w:val="00262406"/>
    <w:rsid w:val="002628ED"/>
    <w:rsid w:val="00263BD5"/>
    <w:rsid w:val="00264297"/>
    <w:rsid w:val="00265163"/>
    <w:rsid w:val="0026637C"/>
    <w:rsid w:val="00266A24"/>
    <w:rsid w:val="00266ACC"/>
    <w:rsid w:val="00267858"/>
    <w:rsid w:val="00270B34"/>
    <w:rsid w:val="00271081"/>
    <w:rsid w:val="00272112"/>
    <w:rsid w:val="00272C46"/>
    <w:rsid w:val="0027314E"/>
    <w:rsid w:val="00274665"/>
    <w:rsid w:val="00274965"/>
    <w:rsid w:val="00275056"/>
    <w:rsid w:val="00275ADF"/>
    <w:rsid w:val="002766C2"/>
    <w:rsid w:val="0027673F"/>
    <w:rsid w:val="00276CA9"/>
    <w:rsid w:val="0027790B"/>
    <w:rsid w:val="00282C02"/>
    <w:rsid w:val="00282CCD"/>
    <w:rsid w:val="00282DE7"/>
    <w:rsid w:val="00282E00"/>
    <w:rsid w:val="0028302E"/>
    <w:rsid w:val="00283151"/>
    <w:rsid w:val="0028369F"/>
    <w:rsid w:val="002838C3"/>
    <w:rsid w:val="00284A66"/>
    <w:rsid w:val="00284C09"/>
    <w:rsid w:val="0028553E"/>
    <w:rsid w:val="00285F35"/>
    <w:rsid w:val="002869F9"/>
    <w:rsid w:val="00286C90"/>
    <w:rsid w:val="00286EBD"/>
    <w:rsid w:val="00287151"/>
    <w:rsid w:val="002871E8"/>
    <w:rsid w:val="002876B6"/>
    <w:rsid w:val="002900B5"/>
    <w:rsid w:val="002900CD"/>
    <w:rsid w:val="00290C27"/>
    <w:rsid w:val="002917B6"/>
    <w:rsid w:val="002928ED"/>
    <w:rsid w:val="00292A3C"/>
    <w:rsid w:val="002938F0"/>
    <w:rsid w:val="00293DAE"/>
    <w:rsid w:val="002943A9"/>
    <w:rsid w:val="0029465C"/>
    <w:rsid w:val="00295395"/>
    <w:rsid w:val="00295AA5"/>
    <w:rsid w:val="002963B7"/>
    <w:rsid w:val="002975CF"/>
    <w:rsid w:val="00297905"/>
    <w:rsid w:val="00297BA2"/>
    <w:rsid w:val="002A0132"/>
    <w:rsid w:val="002A07D1"/>
    <w:rsid w:val="002A17F8"/>
    <w:rsid w:val="002A2E20"/>
    <w:rsid w:val="002A2F7B"/>
    <w:rsid w:val="002A3AAF"/>
    <w:rsid w:val="002A3B9F"/>
    <w:rsid w:val="002A4337"/>
    <w:rsid w:val="002A4678"/>
    <w:rsid w:val="002A5535"/>
    <w:rsid w:val="002A5E60"/>
    <w:rsid w:val="002A5E8F"/>
    <w:rsid w:val="002A600C"/>
    <w:rsid w:val="002A6940"/>
    <w:rsid w:val="002A6E4E"/>
    <w:rsid w:val="002B0650"/>
    <w:rsid w:val="002B0D80"/>
    <w:rsid w:val="002B1344"/>
    <w:rsid w:val="002B1929"/>
    <w:rsid w:val="002B1D64"/>
    <w:rsid w:val="002B268B"/>
    <w:rsid w:val="002B54B6"/>
    <w:rsid w:val="002B7AE7"/>
    <w:rsid w:val="002C0925"/>
    <w:rsid w:val="002C0C90"/>
    <w:rsid w:val="002C115A"/>
    <w:rsid w:val="002C1A77"/>
    <w:rsid w:val="002C2DC4"/>
    <w:rsid w:val="002C420D"/>
    <w:rsid w:val="002C4239"/>
    <w:rsid w:val="002C53D7"/>
    <w:rsid w:val="002C5E7E"/>
    <w:rsid w:val="002C6114"/>
    <w:rsid w:val="002C6F00"/>
    <w:rsid w:val="002C723F"/>
    <w:rsid w:val="002C7267"/>
    <w:rsid w:val="002C7406"/>
    <w:rsid w:val="002C7A5A"/>
    <w:rsid w:val="002D1047"/>
    <w:rsid w:val="002D11E1"/>
    <w:rsid w:val="002D2416"/>
    <w:rsid w:val="002D249A"/>
    <w:rsid w:val="002D2837"/>
    <w:rsid w:val="002D35F7"/>
    <w:rsid w:val="002D4137"/>
    <w:rsid w:val="002D4977"/>
    <w:rsid w:val="002D5438"/>
    <w:rsid w:val="002D627F"/>
    <w:rsid w:val="002D6804"/>
    <w:rsid w:val="002D7B9F"/>
    <w:rsid w:val="002E0666"/>
    <w:rsid w:val="002E082E"/>
    <w:rsid w:val="002E0C76"/>
    <w:rsid w:val="002E1895"/>
    <w:rsid w:val="002E2711"/>
    <w:rsid w:val="002E2C37"/>
    <w:rsid w:val="002E3188"/>
    <w:rsid w:val="002E32D8"/>
    <w:rsid w:val="002E50A2"/>
    <w:rsid w:val="002E5B68"/>
    <w:rsid w:val="002E6A81"/>
    <w:rsid w:val="002E7135"/>
    <w:rsid w:val="002E7BCB"/>
    <w:rsid w:val="002F0ECA"/>
    <w:rsid w:val="002F1D47"/>
    <w:rsid w:val="002F225A"/>
    <w:rsid w:val="002F3264"/>
    <w:rsid w:val="002F32D9"/>
    <w:rsid w:val="002F33F1"/>
    <w:rsid w:val="002F3FAB"/>
    <w:rsid w:val="002F430D"/>
    <w:rsid w:val="002F47D9"/>
    <w:rsid w:val="002F500E"/>
    <w:rsid w:val="002F5183"/>
    <w:rsid w:val="002F622D"/>
    <w:rsid w:val="00300698"/>
    <w:rsid w:val="00300862"/>
    <w:rsid w:val="00300C3C"/>
    <w:rsid w:val="00300E7E"/>
    <w:rsid w:val="0030243E"/>
    <w:rsid w:val="00302E3C"/>
    <w:rsid w:val="00305563"/>
    <w:rsid w:val="00306012"/>
    <w:rsid w:val="00306507"/>
    <w:rsid w:val="003076DD"/>
    <w:rsid w:val="00307E8C"/>
    <w:rsid w:val="0031028E"/>
    <w:rsid w:val="00310327"/>
    <w:rsid w:val="003110DD"/>
    <w:rsid w:val="0031179A"/>
    <w:rsid w:val="003117D4"/>
    <w:rsid w:val="00311A05"/>
    <w:rsid w:val="00311CB8"/>
    <w:rsid w:val="00311FB5"/>
    <w:rsid w:val="00312784"/>
    <w:rsid w:val="00312D2D"/>
    <w:rsid w:val="003134A6"/>
    <w:rsid w:val="003137AA"/>
    <w:rsid w:val="00314F05"/>
    <w:rsid w:val="00314FD5"/>
    <w:rsid w:val="0031534C"/>
    <w:rsid w:val="00315595"/>
    <w:rsid w:val="00315607"/>
    <w:rsid w:val="0031562F"/>
    <w:rsid w:val="00315B4C"/>
    <w:rsid w:val="00316BEE"/>
    <w:rsid w:val="00317202"/>
    <w:rsid w:val="00320A59"/>
    <w:rsid w:val="003213A6"/>
    <w:rsid w:val="00321702"/>
    <w:rsid w:val="00321871"/>
    <w:rsid w:val="00321DB9"/>
    <w:rsid w:val="00322DBC"/>
    <w:rsid w:val="00323367"/>
    <w:rsid w:val="00323520"/>
    <w:rsid w:val="00324D3D"/>
    <w:rsid w:val="00325924"/>
    <w:rsid w:val="00325DA6"/>
    <w:rsid w:val="003266F5"/>
    <w:rsid w:val="00326D86"/>
    <w:rsid w:val="00327D89"/>
    <w:rsid w:val="00330992"/>
    <w:rsid w:val="003346A0"/>
    <w:rsid w:val="00336FE9"/>
    <w:rsid w:val="00337368"/>
    <w:rsid w:val="00337C6D"/>
    <w:rsid w:val="00340734"/>
    <w:rsid w:val="003409BA"/>
    <w:rsid w:val="00340E3B"/>
    <w:rsid w:val="003413B2"/>
    <w:rsid w:val="00341FD2"/>
    <w:rsid w:val="003423E6"/>
    <w:rsid w:val="003429BF"/>
    <w:rsid w:val="00342C3A"/>
    <w:rsid w:val="00342F04"/>
    <w:rsid w:val="003433C5"/>
    <w:rsid w:val="003441ED"/>
    <w:rsid w:val="003442B2"/>
    <w:rsid w:val="00345AE2"/>
    <w:rsid w:val="00345AFE"/>
    <w:rsid w:val="00346812"/>
    <w:rsid w:val="00347BDD"/>
    <w:rsid w:val="00350C16"/>
    <w:rsid w:val="00350CCE"/>
    <w:rsid w:val="0035137E"/>
    <w:rsid w:val="00351893"/>
    <w:rsid w:val="00352865"/>
    <w:rsid w:val="00353774"/>
    <w:rsid w:val="00353A86"/>
    <w:rsid w:val="00355AC7"/>
    <w:rsid w:val="003566F1"/>
    <w:rsid w:val="00356723"/>
    <w:rsid w:val="0035687B"/>
    <w:rsid w:val="00357790"/>
    <w:rsid w:val="00361AC0"/>
    <w:rsid w:val="00361F6E"/>
    <w:rsid w:val="00363090"/>
    <w:rsid w:val="003637EB"/>
    <w:rsid w:val="00364054"/>
    <w:rsid w:val="003648F0"/>
    <w:rsid w:val="00364FA0"/>
    <w:rsid w:val="00365374"/>
    <w:rsid w:val="00366E0D"/>
    <w:rsid w:val="00367316"/>
    <w:rsid w:val="0037081F"/>
    <w:rsid w:val="00372486"/>
    <w:rsid w:val="00372823"/>
    <w:rsid w:val="00372D33"/>
    <w:rsid w:val="00373228"/>
    <w:rsid w:val="00373927"/>
    <w:rsid w:val="00373E8A"/>
    <w:rsid w:val="00373ED4"/>
    <w:rsid w:val="003740CA"/>
    <w:rsid w:val="003747A5"/>
    <w:rsid w:val="003748B8"/>
    <w:rsid w:val="00374C83"/>
    <w:rsid w:val="003756FA"/>
    <w:rsid w:val="00376EBD"/>
    <w:rsid w:val="00380742"/>
    <w:rsid w:val="00381453"/>
    <w:rsid w:val="00381611"/>
    <w:rsid w:val="00381AAE"/>
    <w:rsid w:val="00382FA2"/>
    <w:rsid w:val="003841D1"/>
    <w:rsid w:val="0038518F"/>
    <w:rsid w:val="00385649"/>
    <w:rsid w:val="00385723"/>
    <w:rsid w:val="00386356"/>
    <w:rsid w:val="00386D0C"/>
    <w:rsid w:val="00386F38"/>
    <w:rsid w:val="00387004"/>
    <w:rsid w:val="0038773D"/>
    <w:rsid w:val="00390AB4"/>
    <w:rsid w:val="003910CD"/>
    <w:rsid w:val="003913D9"/>
    <w:rsid w:val="00391824"/>
    <w:rsid w:val="003934A7"/>
    <w:rsid w:val="00393AD7"/>
    <w:rsid w:val="00394750"/>
    <w:rsid w:val="00394789"/>
    <w:rsid w:val="0039478B"/>
    <w:rsid w:val="0039544F"/>
    <w:rsid w:val="003954A0"/>
    <w:rsid w:val="003969B4"/>
    <w:rsid w:val="00396B68"/>
    <w:rsid w:val="00397ED2"/>
    <w:rsid w:val="003A13D5"/>
    <w:rsid w:val="003A1A52"/>
    <w:rsid w:val="003A244E"/>
    <w:rsid w:val="003A308A"/>
    <w:rsid w:val="003A3949"/>
    <w:rsid w:val="003A406E"/>
    <w:rsid w:val="003A4BF3"/>
    <w:rsid w:val="003A4C2C"/>
    <w:rsid w:val="003A588C"/>
    <w:rsid w:val="003A6131"/>
    <w:rsid w:val="003A7237"/>
    <w:rsid w:val="003A7F9B"/>
    <w:rsid w:val="003B0408"/>
    <w:rsid w:val="003B05F4"/>
    <w:rsid w:val="003B06A8"/>
    <w:rsid w:val="003B0C8E"/>
    <w:rsid w:val="003B0F6A"/>
    <w:rsid w:val="003B11CE"/>
    <w:rsid w:val="003B136A"/>
    <w:rsid w:val="003B18B5"/>
    <w:rsid w:val="003B33CE"/>
    <w:rsid w:val="003B3F10"/>
    <w:rsid w:val="003B40FE"/>
    <w:rsid w:val="003B49FB"/>
    <w:rsid w:val="003B4A65"/>
    <w:rsid w:val="003B4E18"/>
    <w:rsid w:val="003B4FE1"/>
    <w:rsid w:val="003B65C8"/>
    <w:rsid w:val="003B7017"/>
    <w:rsid w:val="003C09F5"/>
    <w:rsid w:val="003C1025"/>
    <w:rsid w:val="003C248C"/>
    <w:rsid w:val="003C2643"/>
    <w:rsid w:val="003C5529"/>
    <w:rsid w:val="003C5E0F"/>
    <w:rsid w:val="003C68E1"/>
    <w:rsid w:val="003C7EC8"/>
    <w:rsid w:val="003C7F56"/>
    <w:rsid w:val="003C7F94"/>
    <w:rsid w:val="003D04D9"/>
    <w:rsid w:val="003D18D4"/>
    <w:rsid w:val="003D2B44"/>
    <w:rsid w:val="003D3255"/>
    <w:rsid w:val="003D4126"/>
    <w:rsid w:val="003D4505"/>
    <w:rsid w:val="003D5095"/>
    <w:rsid w:val="003D50E6"/>
    <w:rsid w:val="003D55DC"/>
    <w:rsid w:val="003D6186"/>
    <w:rsid w:val="003D6477"/>
    <w:rsid w:val="003D72D6"/>
    <w:rsid w:val="003D7AF8"/>
    <w:rsid w:val="003D7B79"/>
    <w:rsid w:val="003D7DDB"/>
    <w:rsid w:val="003D7F6B"/>
    <w:rsid w:val="003E0228"/>
    <w:rsid w:val="003E0D92"/>
    <w:rsid w:val="003E1EE1"/>
    <w:rsid w:val="003E2130"/>
    <w:rsid w:val="003E2559"/>
    <w:rsid w:val="003E2DEC"/>
    <w:rsid w:val="003E2ECE"/>
    <w:rsid w:val="003E692A"/>
    <w:rsid w:val="003E6C97"/>
    <w:rsid w:val="003E72E1"/>
    <w:rsid w:val="003E7E3B"/>
    <w:rsid w:val="003F0546"/>
    <w:rsid w:val="003F2642"/>
    <w:rsid w:val="003F2E52"/>
    <w:rsid w:val="003F3144"/>
    <w:rsid w:val="003F354F"/>
    <w:rsid w:val="003F36ED"/>
    <w:rsid w:val="003F4D48"/>
    <w:rsid w:val="003F68FA"/>
    <w:rsid w:val="003F7E36"/>
    <w:rsid w:val="004002F8"/>
    <w:rsid w:val="00400582"/>
    <w:rsid w:val="0040283C"/>
    <w:rsid w:val="00403504"/>
    <w:rsid w:val="00403DA8"/>
    <w:rsid w:val="004057B3"/>
    <w:rsid w:val="00405D3F"/>
    <w:rsid w:val="00405DB0"/>
    <w:rsid w:val="00406090"/>
    <w:rsid w:val="00406881"/>
    <w:rsid w:val="004071C4"/>
    <w:rsid w:val="0040727E"/>
    <w:rsid w:val="00407873"/>
    <w:rsid w:val="00407B5C"/>
    <w:rsid w:val="00410038"/>
    <w:rsid w:val="004108CA"/>
    <w:rsid w:val="00411979"/>
    <w:rsid w:val="00411F83"/>
    <w:rsid w:val="00412686"/>
    <w:rsid w:val="00413D88"/>
    <w:rsid w:val="00413F87"/>
    <w:rsid w:val="00414860"/>
    <w:rsid w:val="00414F3F"/>
    <w:rsid w:val="00414F7B"/>
    <w:rsid w:val="004153F5"/>
    <w:rsid w:val="00415C9A"/>
    <w:rsid w:val="00416987"/>
    <w:rsid w:val="00416B38"/>
    <w:rsid w:val="00417917"/>
    <w:rsid w:val="0042196D"/>
    <w:rsid w:val="00421CAA"/>
    <w:rsid w:val="00421FDF"/>
    <w:rsid w:val="00422546"/>
    <w:rsid w:val="004230FF"/>
    <w:rsid w:val="004237AB"/>
    <w:rsid w:val="00424BC9"/>
    <w:rsid w:val="0042585F"/>
    <w:rsid w:val="00425931"/>
    <w:rsid w:val="004264B7"/>
    <w:rsid w:val="00426B71"/>
    <w:rsid w:val="00426CF1"/>
    <w:rsid w:val="00430246"/>
    <w:rsid w:val="004309E5"/>
    <w:rsid w:val="0043293D"/>
    <w:rsid w:val="00433564"/>
    <w:rsid w:val="00433575"/>
    <w:rsid w:val="00433A95"/>
    <w:rsid w:val="00433EC7"/>
    <w:rsid w:val="0043434B"/>
    <w:rsid w:val="00434AD3"/>
    <w:rsid w:val="00435291"/>
    <w:rsid w:val="00435503"/>
    <w:rsid w:val="004359D2"/>
    <w:rsid w:val="00435C49"/>
    <w:rsid w:val="004363B2"/>
    <w:rsid w:val="0044029E"/>
    <w:rsid w:val="00441268"/>
    <w:rsid w:val="004416BB"/>
    <w:rsid w:val="0044171B"/>
    <w:rsid w:val="004422F2"/>
    <w:rsid w:val="004423D6"/>
    <w:rsid w:val="00442634"/>
    <w:rsid w:val="00442E14"/>
    <w:rsid w:val="00443C9C"/>
    <w:rsid w:val="0044406B"/>
    <w:rsid w:val="004443DE"/>
    <w:rsid w:val="00444917"/>
    <w:rsid w:val="00445BC2"/>
    <w:rsid w:val="00445C44"/>
    <w:rsid w:val="00445C74"/>
    <w:rsid w:val="00445D50"/>
    <w:rsid w:val="004467D8"/>
    <w:rsid w:val="00446DDA"/>
    <w:rsid w:val="004477F1"/>
    <w:rsid w:val="004479E3"/>
    <w:rsid w:val="00447BE9"/>
    <w:rsid w:val="00450CDB"/>
    <w:rsid w:val="00451C03"/>
    <w:rsid w:val="00452279"/>
    <w:rsid w:val="004524BF"/>
    <w:rsid w:val="0045298A"/>
    <w:rsid w:val="004530A6"/>
    <w:rsid w:val="0045392C"/>
    <w:rsid w:val="0045399F"/>
    <w:rsid w:val="00454B23"/>
    <w:rsid w:val="00456B77"/>
    <w:rsid w:val="004574A0"/>
    <w:rsid w:val="00457807"/>
    <w:rsid w:val="00460C99"/>
    <w:rsid w:val="004611F1"/>
    <w:rsid w:val="00461765"/>
    <w:rsid w:val="00461A3D"/>
    <w:rsid w:val="00461F4C"/>
    <w:rsid w:val="00462766"/>
    <w:rsid w:val="0046368D"/>
    <w:rsid w:val="00463A10"/>
    <w:rsid w:val="00464D4C"/>
    <w:rsid w:val="0046526F"/>
    <w:rsid w:val="00465582"/>
    <w:rsid w:val="00465B15"/>
    <w:rsid w:val="00466572"/>
    <w:rsid w:val="00467684"/>
    <w:rsid w:val="00467D90"/>
    <w:rsid w:val="004711DC"/>
    <w:rsid w:val="004713EB"/>
    <w:rsid w:val="00472934"/>
    <w:rsid w:val="00472B83"/>
    <w:rsid w:val="00472E64"/>
    <w:rsid w:val="00473D2A"/>
    <w:rsid w:val="00474734"/>
    <w:rsid w:val="004747F3"/>
    <w:rsid w:val="004748F0"/>
    <w:rsid w:val="004749F0"/>
    <w:rsid w:val="004752BA"/>
    <w:rsid w:val="00475809"/>
    <w:rsid w:val="00475BEF"/>
    <w:rsid w:val="00475FEC"/>
    <w:rsid w:val="00480563"/>
    <w:rsid w:val="00480685"/>
    <w:rsid w:val="00480985"/>
    <w:rsid w:val="00480B2C"/>
    <w:rsid w:val="004814F2"/>
    <w:rsid w:val="00482878"/>
    <w:rsid w:val="004833D5"/>
    <w:rsid w:val="004837EA"/>
    <w:rsid w:val="004844A1"/>
    <w:rsid w:val="00484CE5"/>
    <w:rsid w:val="0048517D"/>
    <w:rsid w:val="004857EB"/>
    <w:rsid w:val="00486269"/>
    <w:rsid w:val="00486DE3"/>
    <w:rsid w:val="00487C88"/>
    <w:rsid w:val="00490392"/>
    <w:rsid w:val="00490F16"/>
    <w:rsid w:val="0049206E"/>
    <w:rsid w:val="004928C6"/>
    <w:rsid w:val="004936D5"/>
    <w:rsid w:val="00493CA6"/>
    <w:rsid w:val="00495375"/>
    <w:rsid w:val="00497150"/>
    <w:rsid w:val="004972FD"/>
    <w:rsid w:val="00497A4A"/>
    <w:rsid w:val="004A1694"/>
    <w:rsid w:val="004A236D"/>
    <w:rsid w:val="004A2E8F"/>
    <w:rsid w:val="004A3554"/>
    <w:rsid w:val="004A3BD3"/>
    <w:rsid w:val="004A3D0E"/>
    <w:rsid w:val="004A4D25"/>
    <w:rsid w:val="004A53F3"/>
    <w:rsid w:val="004A71F0"/>
    <w:rsid w:val="004A7A2B"/>
    <w:rsid w:val="004A7B82"/>
    <w:rsid w:val="004B0D13"/>
    <w:rsid w:val="004B0F23"/>
    <w:rsid w:val="004B1558"/>
    <w:rsid w:val="004B43C7"/>
    <w:rsid w:val="004B477F"/>
    <w:rsid w:val="004B585F"/>
    <w:rsid w:val="004B6278"/>
    <w:rsid w:val="004B6474"/>
    <w:rsid w:val="004B7616"/>
    <w:rsid w:val="004B797C"/>
    <w:rsid w:val="004C0113"/>
    <w:rsid w:val="004C0B81"/>
    <w:rsid w:val="004C0DA5"/>
    <w:rsid w:val="004C0E4A"/>
    <w:rsid w:val="004C0E91"/>
    <w:rsid w:val="004C1604"/>
    <w:rsid w:val="004C1B8B"/>
    <w:rsid w:val="004C24E6"/>
    <w:rsid w:val="004C2583"/>
    <w:rsid w:val="004C34DD"/>
    <w:rsid w:val="004C37A2"/>
    <w:rsid w:val="004C3EAD"/>
    <w:rsid w:val="004C4853"/>
    <w:rsid w:val="004C494B"/>
    <w:rsid w:val="004C6619"/>
    <w:rsid w:val="004C771F"/>
    <w:rsid w:val="004C78F6"/>
    <w:rsid w:val="004D151C"/>
    <w:rsid w:val="004D22E1"/>
    <w:rsid w:val="004D295B"/>
    <w:rsid w:val="004D3C3A"/>
    <w:rsid w:val="004D5615"/>
    <w:rsid w:val="004D5D92"/>
    <w:rsid w:val="004D6428"/>
    <w:rsid w:val="004D67FE"/>
    <w:rsid w:val="004E00E4"/>
    <w:rsid w:val="004E0476"/>
    <w:rsid w:val="004E08C0"/>
    <w:rsid w:val="004E0B46"/>
    <w:rsid w:val="004E13F5"/>
    <w:rsid w:val="004E146E"/>
    <w:rsid w:val="004E14DF"/>
    <w:rsid w:val="004E16A7"/>
    <w:rsid w:val="004E1CA2"/>
    <w:rsid w:val="004E1D0C"/>
    <w:rsid w:val="004E2967"/>
    <w:rsid w:val="004E2ACB"/>
    <w:rsid w:val="004E2CFB"/>
    <w:rsid w:val="004E44AF"/>
    <w:rsid w:val="004E4C5B"/>
    <w:rsid w:val="004E4E13"/>
    <w:rsid w:val="004E4F64"/>
    <w:rsid w:val="004E5D09"/>
    <w:rsid w:val="004E70AA"/>
    <w:rsid w:val="004F0F7E"/>
    <w:rsid w:val="004F160F"/>
    <w:rsid w:val="004F2273"/>
    <w:rsid w:val="004F2A63"/>
    <w:rsid w:val="004F3540"/>
    <w:rsid w:val="004F516B"/>
    <w:rsid w:val="004F5323"/>
    <w:rsid w:val="004F59A1"/>
    <w:rsid w:val="004F5BC5"/>
    <w:rsid w:val="004F623D"/>
    <w:rsid w:val="004F686D"/>
    <w:rsid w:val="004F7D98"/>
    <w:rsid w:val="00500351"/>
    <w:rsid w:val="005003E3"/>
    <w:rsid w:val="0050184D"/>
    <w:rsid w:val="00501D23"/>
    <w:rsid w:val="005027FC"/>
    <w:rsid w:val="0050396D"/>
    <w:rsid w:val="0050404D"/>
    <w:rsid w:val="005040B0"/>
    <w:rsid w:val="005046EB"/>
    <w:rsid w:val="005048F6"/>
    <w:rsid w:val="00504AB5"/>
    <w:rsid w:val="005052D8"/>
    <w:rsid w:val="0050611B"/>
    <w:rsid w:val="0050657E"/>
    <w:rsid w:val="00506E52"/>
    <w:rsid w:val="00507FA9"/>
    <w:rsid w:val="00511132"/>
    <w:rsid w:val="00511874"/>
    <w:rsid w:val="00511A5B"/>
    <w:rsid w:val="00511D8C"/>
    <w:rsid w:val="0051249C"/>
    <w:rsid w:val="00513665"/>
    <w:rsid w:val="00513AFE"/>
    <w:rsid w:val="00513B7A"/>
    <w:rsid w:val="0051437C"/>
    <w:rsid w:val="005143A8"/>
    <w:rsid w:val="0051452B"/>
    <w:rsid w:val="00514740"/>
    <w:rsid w:val="005156D0"/>
    <w:rsid w:val="00516C33"/>
    <w:rsid w:val="0051749E"/>
    <w:rsid w:val="00517E17"/>
    <w:rsid w:val="0052059B"/>
    <w:rsid w:val="00521E07"/>
    <w:rsid w:val="0052315A"/>
    <w:rsid w:val="005234FD"/>
    <w:rsid w:val="00523D1B"/>
    <w:rsid w:val="00523E42"/>
    <w:rsid w:val="00523F38"/>
    <w:rsid w:val="0052424A"/>
    <w:rsid w:val="005243C5"/>
    <w:rsid w:val="0052491B"/>
    <w:rsid w:val="005253B5"/>
    <w:rsid w:val="005267E5"/>
    <w:rsid w:val="00527271"/>
    <w:rsid w:val="005274F1"/>
    <w:rsid w:val="00527631"/>
    <w:rsid w:val="00527D22"/>
    <w:rsid w:val="00530148"/>
    <w:rsid w:val="00531369"/>
    <w:rsid w:val="0053145D"/>
    <w:rsid w:val="00531517"/>
    <w:rsid w:val="0053193C"/>
    <w:rsid w:val="0053201A"/>
    <w:rsid w:val="005327EB"/>
    <w:rsid w:val="005330EA"/>
    <w:rsid w:val="005334F1"/>
    <w:rsid w:val="005336BC"/>
    <w:rsid w:val="00533B80"/>
    <w:rsid w:val="0053442D"/>
    <w:rsid w:val="005353B3"/>
    <w:rsid w:val="00535756"/>
    <w:rsid w:val="005357AD"/>
    <w:rsid w:val="005359FE"/>
    <w:rsid w:val="00535B8C"/>
    <w:rsid w:val="00536A9E"/>
    <w:rsid w:val="00536F02"/>
    <w:rsid w:val="005403CE"/>
    <w:rsid w:val="005409D7"/>
    <w:rsid w:val="00540A01"/>
    <w:rsid w:val="00541266"/>
    <w:rsid w:val="00541D94"/>
    <w:rsid w:val="0054200A"/>
    <w:rsid w:val="0054278F"/>
    <w:rsid w:val="00542D3C"/>
    <w:rsid w:val="00543860"/>
    <w:rsid w:val="00544EEF"/>
    <w:rsid w:val="00545200"/>
    <w:rsid w:val="005457A8"/>
    <w:rsid w:val="005458E8"/>
    <w:rsid w:val="00547FE3"/>
    <w:rsid w:val="00550954"/>
    <w:rsid w:val="005510D7"/>
    <w:rsid w:val="0055165B"/>
    <w:rsid w:val="0055192F"/>
    <w:rsid w:val="00551B41"/>
    <w:rsid w:val="00552BF9"/>
    <w:rsid w:val="00553176"/>
    <w:rsid w:val="00553355"/>
    <w:rsid w:val="00553B62"/>
    <w:rsid w:val="00553F1D"/>
    <w:rsid w:val="005543A1"/>
    <w:rsid w:val="0055527B"/>
    <w:rsid w:val="005555EF"/>
    <w:rsid w:val="005560AF"/>
    <w:rsid w:val="005562CC"/>
    <w:rsid w:val="00556A92"/>
    <w:rsid w:val="005573D2"/>
    <w:rsid w:val="0055758E"/>
    <w:rsid w:val="005577F7"/>
    <w:rsid w:val="00557DB8"/>
    <w:rsid w:val="00557DC5"/>
    <w:rsid w:val="00557DEF"/>
    <w:rsid w:val="00557FA8"/>
    <w:rsid w:val="0056019A"/>
    <w:rsid w:val="00560960"/>
    <w:rsid w:val="00560D26"/>
    <w:rsid w:val="0056130C"/>
    <w:rsid w:val="00561518"/>
    <w:rsid w:val="005641E2"/>
    <w:rsid w:val="005643C7"/>
    <w:rsid w:val="00564476"/>
    <w:rsid w:val="0056459C"/>
    <w:rsid w:val="00564933"/>
    <w:rsid w:val="00565B78"/>
    <w:rsid w:val="00566C4A"/>
    <w:rsid w:val="00567177"/>
    <w:rsid w:val="00571314"/>
    <w:rsid w:val="00571863"/>
    <w:rsid w:val="00571C95"/>
    <w:rsid w:val="005732A5"/>
    <w:rsid w:val="005753BD"/>
    <w:rsid w:val="00577389"/>
    <w:rsid w:val="0057738A"/>
    <w:rsid w:val="005778DC"/>
    <w:rsid w:val="00577BFA"/>
    <w:rsid w:val="00580053"/>
    <w:rsid w:val="0058016A"/>
    <w:rsid w:val="00581829"/>
    <w:rsid w:val="00581885"/>
    <w:rsid w:val="0058188A"/>
    <w:rsid w:val="005824D2"/>
    <w:rsid w:val="005837C6"/>
    <w:rsid w:val="00583D36"/>
    <w:rsid w:val="00584673"/>
    <w:rsid w:val="00584864"/>
    <w:rsid w:val="00584CB2"/>
    <w:rsid w:val="00584FD2"/>
    <w:rsid w:val="00585D42"/>
    <w:rsid w:val="00586244"/>
    <w:rsid w:val="00586738"/>
    <w:rsid w:val="005873D0"/>
    <w:rsid w:val="00587612"/>
    <w:rsid w:val="00587720"/>
    <w:rsid w:val="00587F18"/>
    <w:rsid w:val="00590164"/>
    <w:rsid w:val="00590326"/>
    <w:rsid w:val="005910B1"/>
    <w:rsid w:val="005911EB"/>
    <w:rsid w:val="0059199C"/>
    <w:rsid w:val="00592561"/>
    <w:rsid w:val="00592AC8"/>
    <w:rsid w:val="00592BDC"/>
    <w:rsid w:val="00592FDF"/>
    <w:rsid w:val="00593FE8"/>
    <w:rsid w:val="00594C7C"/>
    <w:rsid w:val="0059566F"/>
    <w:rsid w:val="00595CD3"/>
    <w:rsid w:val="00595D91"/>
    <w:rsid w:val="00595E98"/>
    <w:rsid w:val="0059668C"/>
    <w:rsid w:val="005970B7"/>
    <w:rsid w:val="00597149"/>
    <w:rsid w:val="0059714A"/>
    <w:rsid w:val="00597336"/>
    <w:rsid w:val="00597661"/>
    <w:rsid w:val="00597F9A"/>
    <w:rsid w:val="005A2831"/>
    <w:rsid w:val="005A2BC1"/>
    <w:rsid w:val="005A3C0C"/>
    <w:rsid w:val="005A3F2E"/>
    <w:rsid w:val="005A43A0"/>
    <w:rsid w:val="005A4A8E"/>
    <w:rsid w:val="005A4DF6"/>
    <w:rsid w:val="005A52FE"/>
    <w:rsid w:val="005A5774"/>
    <w:rsid w:val="005A5950"/>
    <w:rsid w:val="005A692F"/>
    <w:rsid w:val="005A6A10"/>
    <w:rsid w:val="005A6B5B"/>
    <w:rsid w:val="005A6DD6"/>
    <w:rsid w:val="005A6FCE"/>
    <w:rsid w:val="005A704F"/>
    <w:rsid w:val="005A75FE"/>
    <w:rsid w:val="005A7F92"/>
    <w:rsid w:val="005B02F0"/>
    <w:rsid w:val="005B054D"/>
    <w:rsid w:val="005B05F9"/>
    <w:rsid w:val="005B07A4"/>
    <w:rsid w:val="005B0FA1"/>
    <w:rsid w:val="005B1575"/>
    <w:rsid w:val="005B1BB7"/>
    <w:rsid w:val="005B330A"/>
    <w:rsid w:val="005B3FAB"/>
    <w:rsid w:val="005B5626"/>
    <w:rsid w:val="005B5BD6"/>
    <w:rsid w:val="005B60D7"/>
    <w:rsid w:val="005B6AC8"/>
    <w:rsid w:val="005C01B4"/>
    <w:rsid w:val="005C01B7"/>
    <w:rsid w:val="005C0A38"/>
    <w:rsid w:val="005C0D95"/>
    <w:rsid w:val="005C10A2"/>
    <w:rsid w:val="005C2EAD"/>
    <w:rsid w:val="005C2F9F"/>
    <w:rsid w:val="005C340E"/>
    <w:rsid w:val="005C3BF5"/>
    <w:rsid w:val="005C3D34"/>
    <w:rsid w:val="005C3F9B"/>
    <w:rsid w:val="005C562E"/>
    <w:rsid w:val="005C611D"/>
    <w:rsid w:val="005D1FFC"/>
    <w:rsid w:val="005D2904"/>
    <w:rsid w:val="005D2EAE"/>
    <w:rsid w:val="005D2F2F"/>
    <w:rsid w:val="005D32FD"/>
    <w:rsid w:val="005D3766"/>
    <w:rsid w:val="005D3B36"/>
    <w:rsid w:val="005D4CD9"/>
    <w:rsid w:val="005D5378"/>
    <w:rsid w:val="005E1F33"/>
    <w:rsid w:val="005E298E"/>
    <w:rsid w:val="005E31B9"/>
    <w:rsid w:val="005E561E"/>
    <w:rsid w:val="005E5C2F"/>
    <w:rsid w:val="005E5C46"/>
    <w:rsid w:val="005E617B"/>
    <w:rsid w:val="005E6688"/>
    <w:rsid w:val="005E67C7"/>
    <w:rsid w:val="005E6BB6"/>
    <w:rsid w:val="005E7106"/>
    <w:rsid w:val="005F0589"/>
    <w:rsid w:val="005F14A5"/>
    <w:rsid w:val="005F18C2"/>
    <w:rsid w:val="005F18D8"/>
    <w:rsid w:val="005F20D7"/>
    <w:rsid w:val="005F3403"/>
    <w:rsid w:val="005F34C0"/>
    <w:rsid w:val="005F3637"/>
    <w:rsid w:val="005F38A7"/>
    <w:rsid w:val="005F4AFE"/>
    <w:rsid w:val="005F57D4"/>
    <w:rsid w:val="005F587B"/>
    <w:rsid w:val="005F5A17"/>
    <w:rsid w:val="005F6782"/>
    <w:rsid w:val="005F7316"/>
    <w:rsid w:val="005F7ECE"/>
    <w:rsid w:val="005F7EDD"/>
    <w:rsid w:val="00600611"/>
    <w:rsid w:val="006007F1"/>
    <w:rsid w:val="00600CFF"/>
    <w:rsid w:val="00601908"/>
    <w:rsid w:val="006019C0"/>
    <w:rsid w:val="00601F98"/>
    <w:rsid w:val="00602319"/>
    <w:rsid w:val="0060295D"/>
    <w:rsid w:val="00603096"/>
    <w:rsid w:val="006030FD"/>
    <w:rsid w:val="006042D7"/>
    <w:rsid w:val="0060482A"/>
    <w:rsid w:val="00604BE7"/>
    <w:rsid w:val="00604BFE"/>
    <w:rsid w:val="00604C38"/>
    <w:rsid w:val="00604E76"/>
    <w:rsid w:val="00605059"/>
    <w:rsid w:val="00605516"/>
    <w:rsid w:val="00605569"/>
    <w:rsid w:val="00605BE7"/>
    <w:rsid w:val="006061EB"/>
    <w:rsid w:val="006062C0"/>
    <w:rsid w:val="006067AB"/>
    <w:rsid w:val="00606C7D"/>
    <w:rsid w:val="00606C8E"/>
    <w:rsid w:val="006073EE"/>
    <w:rsid w:val="00607516"/>
    <w:rsid w:val="006077B0"/>
    <w:rsid w:val="00610600"/>
    <w:rsid w:val="00610C75"/>
    <w:rsid w:val="00610C76"/>
    <w:rsid w:val="00611C2B"/>
    <w:rsid w:val="00611FAB"/>
    <w:rsid w:val="00612492"/>
    <w:rsid w:val="00612CA1"/>
    <w:rsid w:val="0061488C"/>
    <w:rsid w:val="006151B8"/>
    <w:rsid w:val="0061563A"/>
    <w:rsid w:val="006156FE"/>
    <w:rsid w:val="00615DA5"/>
    <w:rsid w:val="00616B7A"/>
    <w:rsid w:val="006173E0"/>
    <w:rsid w:val="006209C5"/>
    <w:rsid w:val="00620D29"/>
    <w:rsid w:val="00621051"/>
    <w:rsid w:val="00621746"/>
    <w:rsid w:val="006231FB"/>
    <w:rsid w:val="006232E4"/>
    <w:rsid w:val="006232FF"/>
    <w:rsid w:val="00623635"/>
    <w:rsid w:val="00625519"/>
    <w:rsid w:val="00626203"/>
    <w:rsid w:val="00626F23"/>
    <w:rsid w:val="00627DCA"/>
    <w:rsid w:val="00630FAE"/>
    <w:rsid w:val="006310F3"/>
    <w:rsid w:val="006334B9"/>
    <w:rsid w:val="00633A80"/>
    <w:rsid w:val="00634AB3"/>
    <w:rsid w:val="00635100"/>
    <w:rsid w:val="00635132"/>
    <w:rsid w:val="00635743"/>
    <w:rsid w:val="00635D2E"/>
    <w:rsid w:val="006363FB"/>
    <w:rsid w:val="00636FFB"/>
    <w:rsid w:val="00637AD9"/>
    <w:rsid w:val="00640298"/>
    <w:rsid w:val="00641561"/>
    <w:rsid w:val="00641F63"/>
    <w:rsid w:val="00642122"/>
    <w:rsid w:val="00642214"/>
    <w:rsid w:val="006427EB"/>
    <w:rsid w:val="006434F0"/>
    <w:rsid w:val="0064362A"/>
    <w:rsid w:val="006445B7"/>
    <w:rsid w:val="00644A59"/>
    <w:rsid w:val="006465C4"/>
    <w:rsid w:val="00651352"/>
    <w:rsid w:val="00651456"/>
    <w:rsid w:val="00651C40"/>
    <w:rsid w:val="00652925"/>
    <w:rsid w:val="00653621"/>
    <w:rsid w:val="006563EC"/>
    <w:rsid w:val="00657214"/>
    <w:rsid w:val="00657BD9"/>
    <w:rsid w:val="00661ED7"/>
    <w:rsid w:val="00662076"/>
    <w:rsid w:val="006627FD"/>
    <w:rsid w:val="00662B02"/>
    <w:rsid w:val="006633EE"/>
    <w:rsid w:val="0066354C"/>
    <w:rsid w:val="00664800"/>
    <w:rsid w:val="00664872"/>
    <w:rsid w:val="00664BA3"/>
    <w:rsid w:val="006659FB"/>
    <w:rsid w:val="00665F24"/>
    <w:rsid w:val="00666B86"/>
    <w:rsid w:val="006675FB"/>
    <w:rsid w:val="00667C9D"/>
    <w:rsid w:val="006705C8"/>
    <w:rsid w:val="00670683"/>
    <w:rsid w:val="006707C4"/>
    <w:rsid w:val="006708D1"/>
    <w:rsid w:val="00670DA9"/>
    <w:rsid w:val="00671AFE"/>
    <w:rsid w:val="00671D0D"/>
    <w:rsid w:val="006725EC"/>
    <w:rsid w:val="00672E05"/>
    <w:rsid w:val="00673737"/>
    <w:rsid w:val="00673BA5"/>
    <w:rsid w:val="006740B4"/>
    <w:rsid w:val="00674C62"/>
    <w:rsid w:val="00674E0E"/>
    <w:rsid w:val="006753B0"/>
    <w:rsid w:val="00675828"/>
    <w:rsid w:val="00675A98"/>
    <w:rsid w:val="00676473"/>
    <w:rsid w:val="00676997"/>
    <w:rsid w:val="00676CAF"/>
    <w:rsid w:val="00676EA9"/>
    <w:rsid w:val="00677497"/>
    <w:rsid w:val="00677A08"/>
    <w:rsid w:val="00677EEA"/>
    <w:rsid w:val="00680050"/>
    <w:rsid w:val="00680BCF"/>
    <w:rsid w:val="006816C9"/>
    <w:rsid w:val="00681753"/>
    <w:rsid w:val="006831A8"/>
    <w:rsid w:val="00684257"/>
    <w:rsid w:val="006869AC"/>
    <w:rsid w:val="0068724C"/>
    <w:rsid w:val="0068783A"/>
    <w:rsid w:val="00687B2D"/>
    <w:rsid w:val="00690120"/>
    <w:rsid w:val="00690190"/>
    <w:rsid w:val="00691C4C"/>
    <w:rsid w:val="0069253B"/>
    <w:rsid w:val="00693C2C"/>
    <w:rsid w:val="006945EA"/>
    <w:rsid w:val="00694AF7"/>
    <w:rsid w:val="00695CFE"/>
    <w:rsid w:val="00696108"/>
    <w:rsid w:val="00696C86"/>
    <w:rsid w:val="00697E95"/>
    <w:rsid w:val="00697F9A"/>
    <w:rsid w:val="006A06F4"/>
    <w:rsid w:val="006A0B88"/>
    <w:rsid w:val="006A1AB3"/>
    <w:rsid w:val="006A2631"/>
    <w:rsid w:val="006A3C72"/>
    <w:rsid w:val="006A624A"/>
    <w:rsid w:val="006A7000"/>
    <w:rsid w:val="006A7386"/>
    <w:rsid w:val="006A748D"/>
    <w:rsid w:val="006A7591"/>
    <w:rsid w:val="006A7597"/>
    <w:rsid w:val="006A791B"/>
    <w:rsid w:val="006A79FA"/>
    <w:rsid w:val="006B118C"/>
    <w:rsid w:val="006B1405"/>
    <w:rsid w:val="006B25E6"/>
    <w:rsid w:val="006B2A08"/>
    <w:rsid w:val="006B3AD9"/>
    <w:rsid w:val="006B3D20"/>
    <w:rsid w:val="006B4ACF"/>
    <w:rsid w:val="006B4D12"/>
    <w:rsid w:val="006B50E1"/>
    <w:rsid w:val="006B5111"/>
    <w:rsid w:val="006B5552"/>
    <w:rsid w:val="006C0431"/>
    <w:rsid w:val="006C0860"/>
    <w:rsid w:val="006C0E28"/>
    <w:rsid w:val="006C1D05"/>
    <w:rsid w:val="006C1E62"/>
    <w:rsid w:val="006C22C3"/>
    <w:rsid w:val="006C26E3"/>
    <w:rsid w:val="006C3273"/>
    <w:rsid w:val="006C441F"/>
    <w:rsid w:val="006C491B"/>
    <w:rsid w:val="006C54EC"/>
    <w:rsid w:val="006C564B"/>
    <w:rsid w:val="006C7B8C"/>
    <w:rsid w:val="006C7DFE"/>
    <w:rsid w:val="006C7E22"/>
    <w:rsid w:val="006D14F5"/>
    <w:rsid w:val="006D272A"/>
    <w:rsid w:val="006D28A5"/>
    <w:rsid w:val="006D2CC2"/>
    <w:rsid w:val="006D2D75"/>
    <w:rsid w:val="006D2F3A"/>
    <w:rsid w:val="006D3023"/>
    <w:rsid w:val="006D344D"/>
    <w:rsid w:val="006D671D"/>
    <w:rsid w:val="006D6FF0"/>
    <w:rsid w:val="006D73E3"/>
    <w:rsid w:val="006E1037"/>
    <w:rsid w:val="006E1DC9"/>
    <w:rsid w:val="006E1F28"/>
    <w:rsid w:val="006E23E3"/>
    <w:rsid w:val="006E2A47"/>
    <w:rsid w:val="006E2DD9"/>
    <w:rsid w:val="006E4006"/>
    <w:rsid w:val="006E5F99"/>
    <w:rsid w:val="006E6032"/>
    <w:rsid w:val="006E6C36"/>
    <w:rsid w:val="006E6D3B"/>
    <w:rsid w:val="006E6F21"/>
    <w:rsid w:val="006E75C4"/>
    <w:rsid w:val="006F0915"/>
    <w:rsid w:val="006F159E"/>
    <w:rsid w:val="006F2D94"/>
    <w:rsid w:val="006F2FA8"/>
    <w:rsid w:val="006F3B3E"/>
    <w:rsid w:val="006F4B41"/>
    <w:rsid w:val="006F6BF6"/>
    <w:rsid w:val="006F75AD"/>
    <w:rsid w:val="006F764A"/>
    <w:rsid w:val="006F7ABA"/>
    <w:rsid w:val="007009CB"/>
    <w:rsid w:val="007012EE"/>
    <w:rsid w:val="00701D4A"/>
    <w:rsid w:val="00702314"/>
    <w:rsid w:val="0070369D"/>
    <w:rsid w:val="0070375F"/>
    <w:rsid w:val="00703EA0"/>
    <w:rsid w:val="007046B5"/>
    <w:rsid w:val="0070501C"/>
    <w:rsid w:val="007062A1"/>
    <w:rsid w:val="00706CD0"/>
    <w:rsid w:val="0070754E"/>
    <w:rsid w:val="00707ACC"/>
    <w:rsid w:val="00707F54"/>
    <w:rsid w:val="007112DF"/>
    <w:rsid w:val="007125CC"/>
    <w:rsid w:val="0071299B"/>
    <w:rsid w:val="00712FBD"/>
    <w:rsid w:val="00713035"/>
    <w:rsid w:val="0071348F"/>
    <w:rsid w:val="0071422D"/>
    <w:rsid w:val="0071442B"/>
    <w:rsid w:val="00714803"/>
    <w:rsid w:val="0071500B"/>
    <w:rsid w:val="00715237"/>
    <w:rsid w:val="00715790"/>
    <w:rsid w:val="00715F4D"/>
    <w:rsid w:val="007162DF"/>
    <w:rsid w:val="00716733"/>
    <w:rsid w:val="00716FB1"/>
    <w:rsid w:val="00717C68"/>
    <w:rsid w:val="00720A92"/>
    <w:rsid w:val="0072103B"/>
    <w:rsid w:val="007223EE"/>
    <w:rsid w:val="007224AC"/>
    <w:rsid w:val="007224B0"/>
    <w:rsid w:val="007228CE"/>
    <w:rsid w:val="00722AE7"/>
    <w:rsid w:val="00722D6D"/>
    <w:rsid w:val="0072376C"/>
    <w:rsid w:val="0072426E"/>
    <w:rsid w:val="007248EC"/>
    <w:rsid w:val="00725143"/>
    <w:rsid w:val="00725EFA"/>
    <w:rsid w:val="00726487"/>
    <w:rsid w:val="007264ED"/>
    <w:rsid w:val="00726727"/>
    <w:rsid w:val="00726F58"/>
    <w:rsid w:val="00727AFE"/>
    <w:rsid w:val="007304E5"/>
    <w:rsid w:val="00730A13"/>
    <w:rsid w:val="00730F9A"/>
    <w:rsid w:val="00733834"/>
    <w:rsid w:val="0073408E"/>
    <w:rsid w:val="00735D0B"/>
    <w:rsid w:val="00736C08"/>
    <w:rsid w:val="00737372"/>
    <w:rsid w:val="00737B3C"/>
    <w:rsid w:val="00740961"/>
    <w:rsid w:val="00740F5A"/>
    <w:rsid w:val="00740F9E"/>
    <w:rsid w:val="00741AE5"/>
    <w:rsid w:val="007428CD"/>
    <w:rsid w:val="00742E0C"/>
    <w:rsid w:val="007447B6"/>
    <w:rsid w:val="00744F3F"/>
    <w:rsid w:val="00744FAF"/>
    <w:rsid w:val="007462CA"/>
    <w:rsid w:val="00746507"/>
    <w:rsid w:val="00746BE1"/>
    <w:rsid w:val="00747813"/>
    <w:rsid w:val="00747A63"/>
    <w:rsid w:val="00747F4B"/>
    <w:rsid w:val="0075028B"/>
    <w:rsid w:val="007520A1"/>
    <w:rsid w:val="00752D54"/>
    <w:rsid w:val="00752EF2"/>
    <w:rsid w:val="00753397"/>
    <w:rsid w:val="0075339A"/>
    <w:rsid w:val="00753E48"/>
    <w:rsid w:val="00753F4E"/>
    <w:rsid w:val="00754323"/>
    <w:rsid w:val="00757324"/>
    <w:rsid w:val="00757D3C"/>
    <w:rsid w:val="00757E19"/>
    <w:rsid w:val="00760495"/>
    <w:rsid w:val="00760D6A"/>
    <w:rsid w:val="0076337F"/>
    <w:rsid w:val="00763AA0"/>
    <w:rsid w:val="00763F34"/>
    <w:rsid w:val="00764A8C"/>
    <w:rsid w:val="00766344"/>
    <w:rsid w:val="007667F2"/>
    <w:rsid w:val="00767728"/>
    <w:rsid w:val="007679F6"/>
    <w:rsid w:val="00767A0A"/>
    <w:rsid w:val="0077050B"/>
    <w:rsid w:val="007706E7"/>
    <w:rsid w:val="007712EA"/>
    <w:rsid w:val="0077161E"/>
    <w:rsid w:val="00772A8D"/>
    <w:rsid w:val="00772CA4"/>
    <w:rsid w:val="0077370D"/>
    <w:rsid w:val="00773EE6"/>
    <w:rsid w:val="007742F0"/>
    <w:rsid w:val="00774B59"/>
    <w:rsid w:val="00774DBB"/>
    <w:rsid w:val="00774E31"/>
    <w:rsid w:val="007751AF"/>
    <w:rsid w:val="007772BD"/>
    <w:rsid w:val="007777E8"/>
    <w:rsid w:val="00777890"/>
    <w:rsid w:val="007801B5"/>
    <w:rsid w:val="007823F8"/>
    <w:rsid w:val="00782749"/>
    <w:rsid w:val="00783484"/>
    <w:rsid w:val="0078701F"/>
    <w:rsid w:val="00787638"/>
    <w:rsid w:val="00787C81"/>
    <w:rsid w:val="00787D62"/>
    <w:rsid w:val="00790399"/>
    <w:rsid w:val="00790562"/>
    <w:rsid w:val="007917D2"/>
    <w:rsid w:val="007923E8"/>
    <w:rsid w:val="00793AB7"/>
    <w:rsid w:val="00794F10"/>
    <w:rsid w:val="00795000"/>
    <w:rsid w:val="00796041"/>
    <w:rsid w:val="0079620D"/>
    <w:rsid w:val="00796EDC"/>
    <w:rsid w:val="007971EF"/>
    <w:rsid w:val="00797302"/>
    <w:rsid w:val="00797B0A"/>
    <w:rsid w:val="007A0082"/>
    <w:rsid w:val="007A00D1"/>
    <w:rsid w:val="007A0D07"/>
    <w:rsid w:val="007A120B"/>
    <w:rsid w:val="007A1B9F"/>
    <w:rsid w:val="007A2102"/>
    <w:rsid w:val="007A3ED9"/>
    <w:rsid w:val="007A45EE"/>
    <w:rsid w:val="007A4C21"/>
    <w:rsid w:val="007A4D53"/>
    <w:rsid w:val="007A4EEF"/>
    <w:rsid w:val="007A5055"/>
    <w:rsid w:val="007A56B4"/>
    <w:rsid w:val="007A57C5"/>
    <w:rsid w:val="007A5AFE"/>
    <w:rsid w:val="007A5DAE"/>
    <w:rsid w:val="007A6F82"/>
    <w:rsid w:val="007A7690"/>
    <w:rsid w:val="007A78F6"/>
    <w:rsid w:val="007B08B4"/>
    <w:rsid w:val="007B1680"/>
    <w:rsid w:val="007B1738"/>
    <w:rsid w:val="007B1EBE"/>
    <w:rsid w:val="007B2D95"/>
    <w:rsid w:val="007B3C38"/>
    <w:rsid w:val="007B5070"/>
    <w:rsid w:val="007B7237"/>
    <w:rsid w:val="007B7FCF"/>
    <w:rsid w:val="007C0AE7"/>
    <w:rsid w:val="007C0B21"/>
    <w:rsid w:val="007C178C"/>
    <w:rsid w:val="007C338B"/>
    <w:rsid w:val="007C4206"/>
    <w:rsid w:val="007C46DD"/>
    <w:rsid w:val="007C4B20"/>
    <w:rsid w:val="007C59B1"/>
    <w:rsid w:val="007C6602"/>
    <w:rsid w:val="007D0190"/>
    <w:rsid w:val="007D0764"/>
    <w:rsid w:val="007D1A99"/>
    <w:rsid w:val="007D375F"/>
    <w:rsid w:val="007D42E6"/>
    <w:rsid w:val="007D43B7"/>
    <w:rsid w:val="007D456F"/>
    <w:rsid w:val="007D58E0"/>
    <w:rsid w:val="007D66E9"/>
    <w:rsid w:val="007D67DA"/>
    <w:rsid w:val="007D6C86"/>
    <w:rsid w:val="007E0354"/>
    <w:rsid w:val="007E05A0"/>
    <w:rsid w:val="007E05AA"/>
    <w:rsid w:val="007E0AC2"/>
    <w:rsid w:val="007E0F5F"/>
    <w:rsid w:val="007E166D"/>
    <w:rsid w:val="007E19A1"/>
    <w:rsid w:val="007E21BA"/>
    <w:rsid w:val="007E222C"/>
    <w:rsid w:val="007E29DD"/>
    <w:rsid w:val="007E304E"/>
    <w:rsid w:val="007E34F7"/>
    <w:rsid w:val="007E3F64"/>
    <w:rsid w:val="007E4704"/>
    <w:rsid w:val="007E479E"/>
    <w:rsid w:val="007E5700"/>
    <w:rsid w:val="007E617E"/>
    <w:rsid w:val="007E677C"/>
    <w:rsid w:val="007E7239"/>
    <w:rsid w:val="007E7671"/>
    <w:rsid w:val="007F0435"/>
    <w:rsid w:val="007F0489"/>
    <w:rsid w:val="007F108E"/>
    <w:rsid w:val="007F1307"/>
    <w:rsid w:val="007F23D6"/>
    <w:rsid w:val="007F2423"/>
    <w:rsid w:val="007F2A20"/>
    <w:rsid w:val="007F3E3B"/>
    <w:rsid w:val="007F3E59"/>
    <w:rsid w:val="007F4CD0"/>
    <w:rsid w:val="007F4D73"/>
    <w:rsid w:val="007F4EE7"/>
    <w:rsid w:val="007F4FBF"/>
    <w:rsid w:val="007F5C23"/>
    <w:rsid w:val="007F5D53"/>
    <w:rsid w:val="007F6367"/>
    <w:rsid w:val="007F656D"/>
    <w:rsid w:val="007F6866"/>
    <w:rsid w:val="007F6AA7"/>
    <w:rsid w:val="007F6C1B"/>
    <w:rsid w:val="007F6D51"/>
    <w:rsid w:val="007F728D"/>
    <w:rsid w:val="007F73B3"/>
    <w:rsid w:val="00800572"/>
    <w:rsid w:val="00800A8A"/>
    <w:rsid w:val="00800B13"/>
    <w:rsid w:val="00801289"/>
    <w:rsid w:val="0080208C"/>
    <w:rsid w:val="008035F6"/>
    <w:rsid w:val="00803FF3"/>
    <w:rsid w:val="00804951"/>
    <w:rsid w:val="0080495A"/>
    <w:rsid w:val="00804B3C"/>
    <w:rsid w:val="00805039"/>
    <w:rsid w:val="00805423"/>
    <w:rsid w:val="00805837"/>
    <w:rsid w:val="00807FD1"/>
    <w:rsid w:val="00810035"/>
    <w:rsid w:val="008117AF"/>
    <w:rsid w:val="00811810"/>
    <w:rsid w:val="00811C8E"/>
    <w:rsid w:val="00811D5A"/>
    <w:rsid w:val="00812041"/>
    <w:rsid w:val="00812C2E"/>
    <w:rsid w:val="00812E51"/>
    <w:rsid w:val="008134CB"/>
    <w:rsid w:val="00813804"/>
    <w:rsid w:val="0081445E"/>
    <w:rsid w:val="008152D8"/>
    <w:rsid w:val="00815BEA"/>
    <w:rsid w:val="00816581"/>
    <w:rsid w:val="0081702D"/>
    <w:rsid w:val="00817EFC"/>
    <w:rsid w:val="0082041A"/>
    <w:rsid w:val="00821131"/>
    <w:rsid w:val="0082154E"/>
    <w:rsid w:val="00821FF2"/>
    <w:rsid w:val="008220C2"/>
    <w:rsid w:val="0082322F"/>
    <w:rsid w:val="00823B81"/>
    <w:rsid w:val="00823E90"/>
    <w:rsid w:val="00826495"/>
    <w:rsid w:val="008266A7"/>
    <w:rsid w:val="008270D3"/>
    <w:rsid w:val="008279E4"/>
    <w:rsid w:val="00827DC0"/>
    <w:rsid w:val="008304E5"/>
    <w:rsid w:val="008309DB"/>
    <w:rsid w:val="00831AC8"/>
    <w:rsid w:val="00831B7E"/>
    <w:rsid w:val="00832056"/>
    <w:rsid w:val="0083222B"/>
    <w:rsid w:val="00832327"/>
    <w:rsid w:val="00832474"/>
    <w:rsid w:val="008331D8"/>
    <w:rsid w:val="00833C7E"/>
    <w:rsid w:val="0083416E"/>
    <w:rsid w:val="0083420F"/>
    <w:rsid w:val="00834C51"/>
    <w:rsid w:val="00835CDF"/>
    <w:rsid w:val="0083708E"/>
    <w:rsid w:val="0083789C"/>
    <w:rsid w:val="00840C80"/>
    <w:rsid w:val="00840F18"/>
    <w:rsid w:val="0084103E"/>
    <w:rsid w:val="00841845"/>
    <w:rsid w:val="008433F4"/>
    <w:rsid w:val="0084373C"/>
    <w:rsid w:val="00843C9F"/>
    <w:rsid w:val="008457C9"/>
    <w:rsid w:val="00845D8E"/>
    <w:rsid w:val="00846364"/>
    <w:rsid w:val="008500F7"/>
    <w:rsid w:val="00851051"/>
    <w:rsid w:val="00851579"/>
    <w:rsid w:val="0085157D"/>
    <w:rsid w:val="00851E4B"/>
    <w:rsid w:val="00852360"/>
    <w:rsid w:val="00852D2F"/>
    <w:rsid w:val="0085327D"/>
    <w:rsid w:val="0085337C"/>
    <w:rsid w:val="00854047"/>
    <w:rsid w:val="0085454F"/>
    <w:rsid w:val="00854930"/>
    <w:rsid w:val="008553C6"/>
    <w:rsid w:val="00855704"/>
    <w:rsid w:val="0085662A"/>
    <w:rsid w:val="00856E45"/>
    <w:rsid w:val="008600C6"/>
    <w:rsid w:val="00860338"/>
    <w:rsid w:val="0086044E"/>
    <w:rsid w:val="008609D2"/>
    <w:rsid w:val="008623DD"/>
    <w:rsid w:val="008626AB"/>
    <w:rsid w:val="008626EA"/>
    <w:rsid w:val="00862B6F"/>
    <w:rsid w:val="00863B7A"/>
    <w:rsid w:val="0086457C"/>
    <w:rsid w:val="008645AE"/>
    <w:rsid w:val="008653ED"/>
    <w:rsid w:val="008661DF"/>
    <w:rsid w:val="00866E0D"/>
    <w:rsid w:val="00866EDB"/>
    <w:rsid w:val="00867162"/>
    <w:rsid w:val="008704DA"/>
    <w:rsid w:val="008707FA"/>
    <w:rsid w:val="00870DB8"/>
    <w:rsid w:val="00871573"/>
    <w:rsid w:val="00871C6D"/>
    <w:rsid w:val="00872583"/>
    <w:rsid w:val="00872DA8"/>
    <w:rsid w:val="00873AEA"/>
    <w:rsid w:val="00874E2D"/>
    <w:rsid w:val="00875AFF"/>
    <w:rsid w:val="0087609F"/>
    <w:rsid w:val="0087616A"/>
    <w:rsid w:val="00876BBD"/>
    <w:rsid w:val="00877107"/>
    <w:rsid w:val="00877478"/>
    <w:rsid w:val="008777C6"/>
    <w:rsid w:val="00877EE8"/>
    <w:rsid w:val="0088048E"/>
    <w:rsid w:val="00880BDD"/>
    <w:rsid w:val="00880ED0"/>
    <w:rsid w:val="00880FED"/>
    <w:rsid w:val="00881BBE"/>
    <w:rsid w:val="00881CAA"/>
    <w:rsid w:val="008834E5"/>
    <w:rsid w:val="0088390C"/>
    <w:rsid w:val="0088447F"/>
    <w:rsid w:val="00884515"/>
    <w:rsid w:val="00884529"/>
    <w:rsid w:val="00884AF5"/>
    <w:rsid w:val="008853F6"/>
    <w:rsid w:val="00885495"/>
    <w:rsid w:val="00885C04"/>
    <w:rsid w:val="00887FD2"/>
    <w:rsid w:val="008912FC"/>
    <w:rsid w:val="00891BAF"/>
    <w:rsid w:val="008929D1"/>
    <w:rsid w:val="0089304D"/>
    <w:rsid w:val="00894AC6"/>
    <w:rsid w:val="0089530B"/>
    <w:rsid w:val="00896305"/>
    <w:rsid w:val="00896D82"/>
    <w:rsid w:val="00896F88"/>
    <w:rsid w:val="00897517"/>
    <w:rsid w:val="008979F6"/>
    <w:rsid w:val="008A0941"/>
    <w:rsid w:val="008A133C"/>
    <w:rsid w:val="008A158A"/>
    <w:rsid w:val="008A29F3"/>
    <w:rsid w:val="008A2C39"/>
    <w:rsid w:val="008A2FE6"/>
    <w:rsid w:val="008A302B"/>
    <w:rsid w:val="008A31E8"/>
    <w:rsid w:val="008A3266"/>
    <w:rsid w:val="008A3A18"/>
    <w:rsid w:val="008A3DD6"/>
    <w:rsid w:val="008A5034"/>
    <w:rsid w:val="008A5677"/>
    <w:rsid w:val="008A5857"/>
    <w:rsid w:val="008A59D0"/>
    <w:rsid w:val="008A6CEA"/>
    <w:rsid w:val="008A79B4"/>
    <w:rsid w:val="008A7E35"/>
    <w:rsid w:val="008B0C6A"/>
    <w:rsid w:val="008B0EDC"/>
    <w:rsid w:val="008B1039"/>
    <w:rsid w:val="008B107B"/>
    <w:rsid w:val="008B1EA8"/>
    <w:rsid w:val="008B24CC"/>
    <w:rsid w:val="008B2D8A"/>
    <w:rsid w:val="008B31BC"/>
    <w:rsid w:val="008B39BB"/>
    <w:rsid w:val="008B3B23"/>
    <w:rsid w:val="008B4315"/>
    <w:rsid w:val="008B4400"/>
    <w:rsid w:val="008B4F68"/>
    <w:rsid w:val="008B5102"/>
    <w:rsid w:val="008B53A9"/>
    <w:rsid w:val="008B54F1"/>
    <w:rsid w:val="008B5834"/>
    <w:rsid w:val="008B5DE9"/>
    <w:rsid w:val="008B645A"/>
    <w:rsid w:val="008B70DD"/>
    <w:rsid w:val="008B7F97"/>
    <w:rsid w:val="008C0147"/>
    <w:rsid w:val="008C0562"/>
    <w:rsid w:val="008C0992"/>
    <w:rsid w:val="008C13F6"/>
    <w:rsid w:val="008C1603"/>
    <w:rsid w:val="008C2321"/>
    <w:rsid w:val="008C4369"/>
    <w:rsid w:val="008C6A06"/>
    <w:rsid w:val="008C75F0"/>
    <w:rsid w:val="008D0276"/>
    <w:rsid w:val="008D17A2"/>
    <w:rsid w:val="008D1BB0"/>
    <w:rsid w:val="008D1D8A"/>
    <w:rsid w:val="008D20CE"/>
    <w:rsid w:val="008D29BF"/>
    <w:rsid w:val="008D45DC"/>
    <w:rsid w:val="008D49F1"/>
    <w:rsid w:val="008D5C34"/>
    <w:rsid w:val="008D5F20"/>
    <w:rsid w:val="008D5F61"/>
    <w:rsid w:val="008D60A0"/>
    <w:rsid w:val="008D6734"/>
    <w:rsid w:val="008D69D0"/>
    <w:rsid w:val="008D6B33"/>
    <w:rsid w:val="008D7BE7"/>
    <w:rsid w:val="008E0802"/>
    <w:rsid w:val="008E0C6F"/>
    <w:rsid w:val="008E1194"/>
    <w:rsid w:val="008E20AD"/>
    <w:rsid w:val="008E26CA"/>
    <w:rsid w:val="008E2741"/>
    <w:rsid w:val="008E2F39"/>
    <w:rsid w:val="008E3376"/>
    <w:rsid w:val="008E3F22"/>
    <w:rsid w:val="008E3F4A"/>
    <w:rsid w:val="008E5F53"/>
    <w:rsid w:val="008E6B86"/>
    <w:rsid w:val="008E741B"/>
    <w:rsid w:val="008E7806"/>
    <w:rsid w:val="008E780D"/>
    <w:rsid w:val="008E78E1"/>
    <w:rsid w:val="008F1F43"/>
    <w:rsid w:val="008F22D0"/>
    <w:rsid w:val="008F2857"/>
    <w:rsid w:val="008F2B14"/>
    <w:rsid w:val="008F2EAC"/>
    <w:rsid w:val="008F2EC3"/>
    <w:rsid w:val="008F2FAD"/>
    <w:rsid w:val="008F2FB1"/>
    <w:rsid w:val="008F3682"/>
    <w:rsid w:val="008F38C8"/>
    <w:rsid w:val="008F4772"/>
    <w:rsid w:val="008F6C94"/>
    <w:rsid w:val="008F7431"/>
    <w:rsid w:val="008F7984"/>
    <w:rsid w:val="008F7CF6"/>
    <w:rsid w:val="008F7F4D"/>
    <w:rsid w:val="0090055E"/>
    <w:rsid w:val="0090194C"/>
    <w:rsid w:val="009020D5"/>
    <w:rsid w:val="009021F3"/>
    <w:rsid w:val="00902788"/>
    <w:rsid w:val="009042CB"/>
    <w:rsid w:val="00904339"/>
    <w:rsid w:val="00904881"/>
    <w:rsid w:val="00906161"/>
    <w:rsid w:val="009062AF"/>
    <w:rsid w:val="00906762"/>
    <w:rsid w:val="00906A6C"/>
    <w:rsid w:val="009100C4"/>
    <w:rsid w:val="009124D7"/>
    <w:rsid w:val="00912603"/>
    <w:rsid w:val="009138A7"/>
    <w:rsid w:val="00913B14"/>
    <w:rsid w:val="00913D34"/>
    <w:rsid w:val="00913E0F"/>
    <w:rsid w:val="009147FA"/>
    <w:rsid w:val="00916F0F"/>
    <w:rsid w:val="00917372"/>
    <w:rsid w:val="009173E9"/>
    <w:rsid w:val="00917AE8"/>
    <w:rsid w:val="00920420"/>
    <w:rsid w:val="00923152"/>
    <w:rsid w:val="00923C88"/>
    <w:rsid w:val="00924C2C"/>
    <w:rsid w:val="00925451"/>
    <w:rsid w:val="00925CB8"/>
    <w:rsid w:val="00926286"/>
    <w:rsid w:val="00926299"/>
    <w:rsid w:val="00930232"/>
    <w:rsid w:val="00930A63"/>
    <w:rsid w:val="00930E09"/>
    <w:rsid w:val="00931B71"/>
    <w:rsid w:val="00932C50"/>
    <w:rsid w:val="0093375A"/>
    <w:rsid w:val="00933DC6"/>
    <w:rsid w:val="00933FB1"/>
    <w:rsid w:val="009340E4"/>
    <w:rsid w:val="00935044"/>
    <w:rsid w:val="00935415"/>
    <w:rsid w:val="0093585E"/>
    <w:rsid w:val="00935D4E"/>
    <w:rsid w:val="0093649A"/>
    <w:rsid w:val="00936608"/>
    <w:rsid w:val="009367BD"/>
    <w:rsid w:val="0093784D"/>
    <w:rsid w:val="0094032E"/>
    <w:rsid w:val="0094042A"/>
    <w:rsid w:val="009404A6"/>
    <w:rsid w:val="00940593"/>
    <w:rsid w:val="009413B9"/>
    <w:rsid w:val="00941703"/>
    <w:rsid w:val="00941A0D"/>
    <w:rsid w:val="00941D0D"/>
    <w:rsid w:val="00941FE5"/>
    <w:rsid w:val="00942D73"/>
    <w:rsid w:val="00942FF3"/>
    <w:rsid w:val="00944B51"/>
    <w:rsid w:val="0094547C"/>
    <w:rsid w:val="0094551F"/>
    <w:rsid w:val="00945E92"/>
    <w:rsid w:val="009468B8"/>
    <w:rsid w:val="00946F44"/>
    <w:rsid w:val="0094739E"/>
    <w:rsid w:val="00947668"/>
    <w:rsid w:val="00947B32"/>
    <w:rsid w:val="00947C63"/>
    <w:rsid w:val="00947ECA"/>
    <w:rsid w:val="00950212"/>
    <w:rsid w:val="0095062C"/>
    <w:rsid w:val="00950EDD"/>
    <w:rsid w:val="00952210"/>
    <w:rsid w:val="0095284D"/>
    <w:rsid w:val="009531AE"/>
    <w:rsid w:val="009532EB"/>
    <w:rsid w:val="00953460"/>
    <w:rsid w:val="0095368D"/>
    <w:rsid w:val="00953A82"/>
    <w:rsid w:val="00953E1A"/>
    <w:rsid w:val="00954268"/>
    <w:rsid w:val="00955EDB"/>
    <w:rsid w:val="0095604D"/>
    <w:rsid w:val="00956051"/>
    <w:rsid w:val="0095617D"/>
    <w:rsid w:val="0096018C"/>
    <w:rsid w:val="00960351"/>
    <w:rsid w:val="00960B0B"/>
    <w:rsid w:val="00960C1F"/>
    <w:rsid w:val="0096120C"/>
    <w:rsid w:val="00961F83"/>
    <w:rsid w:val="00962487"/>
    <w:rsid w:val="009625F3"/>
    <w:rsid w:val="0096274C"/>
    <w:rsid w:val="009630C7"/>
    <w:rsid w:val="00963E4D"/>
    <w:rsid w:val="009645BC"/>
    <w:rsid w:val="00965478"/>
    <w:rsid w:val="00965EFE"/>
    <w:rsid w:val="00966BE7"/>
    <w:rsid w:val="00967DFA"/>
    <w:rsid w:val="0097044A"/>
    <w:rsid w:val="00971C5B"/>
    <w:rsid w:val="00971FD5"/>
    <w:rsid w:val="00972315"/>
    <w:rsid w:val="0097239A"/>
    <w:rsid w:val="0097257A"/>
    <w:rsid w:val="00972A87"/>
    <w:rsid w:val="00972C12"/>
    <w:rsid w:val="00972E10"/>
    <w:rsid w:val="00973270"/>
    <w:rsid w:val="00974216"/>
    <w:rsid w:val="0097488A"/>
    <w:rsid w:val="0097621C"/>
    <w:rsid w:val="00977A47"/>
    <w:rsid w:val="009805C2"/>
    <w:rsid w:val="00980903"/>
    <w:rsid w:val="00980E69"/>
    <w:rsid w:val="0098206F"/>
    <w:rsid w:val="00983BA9"/>
    <w:rsid w:val="00983E92"/>
    <w:rsid w:val="00984F1F"/>
    <w:rsid w:val="0098507B"/>
    <w:rsid w:val="00986110"/>
    <w:rsid w:val="009868ED"/>
    <w:rsid w:val="00987097"/>
    <w:rsid w:val="00987B37"/>
    <w:rsid w:val="00987C28"/>
    <w:rsid w:val="00991FD1"/>
    <w:rsid w:val="00992404"/>
    <w:rsid w:val="00992C65"/>
    <w:rsid w:val="009940F7"/>
    <w:rsid w:val="00994D5E"/>
    <w:rsid w:val="009953FA"/>
    <w:rsid w:val="009956FB"/>
    <w:rsid w:val="00995D60"/>
    <w:rsid w:val="00996054"/>
    <w:rsid w:val="00996AF7"/>
    <w:rsid w:val="00997A40"/>
    <w:rsid w:val="00997B51"/>
    <w:rsid w:val="00997FEB"/>
    <w:rsid w:val="009A0821"/>
    <w:rsid w:val="009A09AF"/>
    <w:rsid w:val="009A16C8"/>
    <w:rsid w:val="009A3459"/>
    <w:rsid w:val="009A4278"/>
    <w:rsid w:val="009A4445"/>
    <w:rsid w:val="009A447D"/>
    <w:rsid w:val="009A4652"/>
    <w:rsid w:val="009A4B5D"/>
    <w:rsid w:val="009A5232"/>
    <w:rsid w:val="009A5B71"/>
    <w:rsid w:val="009A6A2C"/>
    <w:rsid w:val="009A6A5C"/>
    <w:rsid w:val="009A6B63"/>
    <w:rsid w:val="009A6D79"/>
    <w:rsid w:val="009A74CC"/>
    <w:rsid w:val="009A74D8"/>
    <w:rsid w:val="009A7791"/>
    <w:rsid w:val="009A7E8F"/>
    <w:rsid w:val="009B1004"/>
    <w:rsid w:val="009B12F1"/>
    <w:rsid w:val="009B2865"/>
    <w:rsid w:val="009B34D5"/>
    <w:rsid w:val="009B3536"/>
    <w:rsid w:val="009B3BCF"/>
    <w:rsid w:val="009B490F"/>
    <w:rsid w:val="009B4923"/>
    <w:rsid w:val="009B5A62"/>
    <w:rsid w:val="009B5EB6"/>
    <w:rsid w:val="009B6440"/>
    <w:rsid w:val="009B653E"/>
    <w:rsid w:val="009B7AF1"/>
    <w:rsid w:val="009C10D0"/>
    <w:rsid w:val="009C1B2E"/>
    <w:rsid w:val="009C2A59"/>
    <w:rsid w:val="009C2D0E"/>
    <w:rsid w:val="009C33E5"/>
    <w:rsid w:val="009C37C8"/>
    <w:rsid w:val="009C3E3A"/>
    <w:rsid w:val="009C3EC6"/>
    <w:rsid w:val="009C4114"/>
    <w:rsid w:val="009C58F2"/>
    <w:rsid w:val="009C60A5"/>
    <w:rsid w:val="009C6601"/>
    <w:rsid w:val="009C736E"/>
    <w:rsid w:val="009D0AA2"/>
    <w:rsid w:val="009D0C32"/>
    <w:rsid w:val="009D118B"/>
    <w:rsid w:val="009D1B3D"/>
    <w:rsid w:val="009D3DFB"/>
    <w:rsid w:val="009D5865"/>
    <w:rsid w:val="009D5D04"/>
    <w:rsid w:val="009D6846"/>
    <w:rsid w:val="009D6918"/>
    <w:rsid w:val="009D7832"/>
    <w:rsid w:val="009D7AA8"/>
    <w:rsid w:val="009E0523"/>
    <w:rsid w:val="009E0CB6"/>
    <w:rsid w:val="009E0D36"/>
    <w:rsid w:val="009E26DC"/>
    <w:rsid w:val="009E2BCB"/>
    <w:rsid w:val="009E2D57"/>
    <w:rsid w:val="009E313A"/>
    <w:rsid w:val="009E32D9"/>
    <w:rsid w:val="009E40A0"/>
    <w:rsid w:val="009E49E7"/>
    <w:rsid w:val="009E4D59"/>
    <w:rsid w:val="009E58A4"/>
    <w:rsid w:val="009E6375"/>
    <w:rsid w:val="009E7149"/>
    <w:rsid w:val="009E7B01"/>
    <w:rsid w:val="009E7D53"/>
    <w:rsid w:val="009E7DA9"/>
    <w:rsid w:val="009F07F7"/>
    <w:rsid w:val="009F138E"/>
    <w:rsid w:val="009F1BD2"/>
    <w:rsid w:val="009F2E18"/>
    <w:rsid w:val="009F4B53"/>
    <w:rsid w:val="009F4D25"/>
    <w:rsid w:val="009F5D1A"/>
    <w:rsid w:val="009F615F"/>
    <w:rsid w:val="009F63B9"/>
    <w:rsid w:val="009F6F94"/>
    <w:rsid w:val="009F789A"/>
    <w:rsid w:val="009F79A5"/>
    <w:rsid w:val="00A0065F"/>
    <w:rsid w:val="00A0263F"/>
    <w:rsid w:val="00A02C77"/>
    <w:rsid w:val="00A033E7"/>
    <w:rsid w:val="00A03F19"/>
    <w:rsid w:val="00A04E22"/>
    <w:rsid w:val="00A0512C"/>
    <w:rsid w:val="00A056AA"/>
    <w:rsid w:val="00A05727"/>
    <w:rsid w:val="00A05DBF"/>
    <w:rsid w:val="00A05E61"/>
    <w:rsid w:val="00A06376"/>
    <w:rsid w:val="00A06E32"/>
    <w:rsid w:val="00A0715F"/>
    <w:rsid w:val="00A07394"/>
    <w:rsid w:val="00A07831"/>
    <w:rsid w:val="00A10A00"/>
    <w:rsid w:val="00A1114E"/>
    <w:rsid w:val="00A124D5"/>
    <w:rsid w:val="00A13443"/>
    <w:rsid w:val="00A13B53"/>
    <w:rsid w:val="00A145AD"/>
    <w:rsid w:val="00A15A60"/>
    <w:rsid w:val="00A16F47"/>
    <w:rsid w:val="00A20153"/>
    <w:rsid w:val="00A20D3F"/>
    <w:rsid w:val="00A2109E"/>
    <w:rsid w:val="00A211CB"/>
    <w:rsid w:val="00A22869"/>
    <w:rsid w:val="00A23465"/>
    <w:rsid w:val="00A24071"/>
    <w:rsid w:val="00A2470A"/>
    <w:rsid w:val="00A24F7A"/>
    <w:rsid w:val="00A266F5"/>
    <w:rsid w:val="00A27D46"/>
    <w:rsid w:val="00A30327"/>
    <w:rsid w:val="00A30D72"/>
    <w:rsid w:val="00A31317"/>
    <w:rsid w:val="00A31456"/>
    <w:rsid w:val="00A316E6"/>
    <w:rsid w:val="00A32DAF"/>
    <w:rsid w:val="00A340B6"/>
    <w:rsid w:val="00A356DD"/>
    <w:rsid w:val="00A360E5"/>
    <w:rsid w:val="00A36A20"/>
    <w:rsid w:val="00A3799A"/>
    <w:rsid w:val="00A37E6E"/>
    <w:rsid w:val="00A40279"/>
    <w:rsid w:val="00A41852"/>
    <w:rsid w:val="00A41F7D"/>
    <w:rsid w:val="00A42F00"/>
    <w:rsid w:val="00A42F4D"/>
    <w:rsid w:val="00A43724"/>
    <w:rsid w:val="00A4407C"/>
    <w:rsid w:val="00A447AB"/>
    <w:rsid w:val="00A44CA2"/>
    <w:rsid w:val="00A44F72"/>
    <w:rsid w:val="00A45E30"/>
    <w:rsid w:val="00A46411"/>
    <w:rsid w:val="00A4711B"/>
    <w:rsid w:val="00A476D0"/>
    <w:rsid w:val="00A47F2A"/>
    <w:rsid w:val="00A51D1A"/>
    <w:rsid w:val="00A52F0F"/>
    <w:rsid w:val="00A53525"/>
    <w:rsid w:val="00A55837"/>
    <w:rsid w:val="00A55BEE"/>
    <w:rsid w:val="00A56701"/>
    <w:rsid w:val="00A56796"/>
    <w:rsid w:val="00A5685F"/>
    <w:rsid w:val="00A56C6B"/>
    <w:rsid w:val="00A57A40"/>
    <w:rsid w:val="00A606F6"/>
    <w:rsid w:val="00A60714"/>
    <w:rsid w:val="00A6131E"/>
    <w:rsid w:val="00A61F48"/>
    <w:rsid w:val="00A622F4"/>
    <w:rsid w:val="00A623E0"/>
    <w:rsid w:val="00A6322E"/>
    <w:rsid w:val="00A645FC"/>
    <w:rsid w:val="00A66CF2"/>
    <w:rsid w:val="00A70BFC"/>
    <w:rsid w:val="00A73313"/>
    <w:rsid w:val="00A73C04"/>
    <w:rsid w:val="00A75613"/>
    <w:rsid w:val="00A75C6D"/>
    <w:rsid w:val="00A75DBC"/>
    <w:rsid w:val="00A75E31"/>
    <w:rsid w:val="00A75E84"/>
    <w:rsid w:val="00A75EBA"/>
    <w:rsid w:val="00A75FAB"/>
    <w:rsid w:val="00A76663"/>
    <w:rsid w:val="00A76699"/>
    <w:rsid w:val="00A76F99"/>
    <w:rsid w:val="00A778C7"/>
    <w:rsid w:val="00A8030E"/>
    <w:rsid w:val="00A807F2"/>
    <w:rsid w:val="00A81423"/>
    <w:rsid w:val="00A816FE"/>
    <w:rsid w:val="00A81D99"/>
    <w:rsid w:val="00A81DD2"/>
    <w:rsid w:val="00A826F6"/>
    <w:rsid w:val="00A83FA7"/>
    <w:rsid w:val="00A849DA"/>
    <w:rsid w:val="00A85419"/>
    <w:rsid w:val="00A856CD"/>
    <w:rsid w:val="00A862B0"/>
    <w:rsid w:val="00A866AA"/>
    <w:rsid w:val="00A86A8F"/>
    <w:rsid w:val="00A86DB5"/>
    <w:rsid w:val="00A871F0"/>
    <w:rsid w:val="00A8760C"/>
    <w:rsid w:val="00A90342"/>
    <w:rsid w:val="00A9042C"/>
    <w:rsid w:val="00A9193A"/>
    <w:rsid w:val="00A91B37"/>
    <w:rsid w:val="00A92D7D"/>
    <w:rsid w:val="00A92F6D"/>
    <w:rsid w:val="00A94047"/>
    <w:rsid w:val="00A9412E"/>
    <w:rsid w:val="00A956DB"/>
    <w:rsid w:val="00A95A9A"/>
    <w:rsid w:val="00A966EC"/>
    <w:rsid w:val="00A96CF5"/>
    <w:rsid w:val="00A96EE8"/>
    <w:rsid w:val="00A972CE"/>
    <w:rsid w:val="00A9752C"/>
    <w:rsid w:val="00A97EDD"/>
    <w:rsid w:val="00AA0D46"/>
    <w:rsid w:val="00AA2349"/>
    <w:rsid w:val="00AA32AF"/>
    <w:rsid w:val="00AA45DA"/>
    <w:rsid w:val="00AA4FAF"/>
    <w:rsid w:val="00AA5316"/>
    <w:rsid w:val="00AA5A40"/>
    <w:rsid w:val="00AA6923"/>
    <w:rsid w:val="00AA711E"/>
    <w:rsid w:val="00AA7C4B"/>
    <w:rsid w:val="00AA7DD2"/>
    <w:rsid w:val="00AB05F4"/>
    <w:rsid w:val="00AB0660"/>
    <w:rsid w:val="00AB1388"/>
    <w:rsid w:val="00AB2339"/>
    <w:rsid w:val="00AB2996"/>
    <w:rsid w:val="00AB388A"/>
    <w:rsid w:val="00AB400D"/>
    <w:rsid w:val="00AB5DA7"/>
    <w:rsid w:val="00AB6240"/>
    <w:rsid w:val="00AB6C92"/>
    <w:rsid w:val="00AB6E09"/>
    <w:rsid w:val="00AB7D8F"/>
    <w:rsid w:val="00AC0695"/>
    <w:rsid w:val="00AC09D2"/>
    <w:rsid w:val="00AC09E8"/>
    <w:rsid w:val="00AC1716"/>
    <w:rsid w:val="00AC1836"/>
    <w:rsid w:val="00AC1861"/>
    <w:rsid w:val="00AC1B17"/>
    <w:rsid w:val="00AC2451"/>
    <w:rsid w:val="00AC3004"/>
    <w:rsid w:val="00AC39A2"/>
    <w:rsid w:val="00AC494F"/>
    <w:rsid w:val="00AC4D6F"/>
    <w:rsid w:val="00AC4EB7"/>
    <w:rsid w:val="00AC50AD"/>
    <w:rsid w:val="00AC6165"/>
    <w:rsid w:val="00AC6BF6"/>
    <w:rsid w:val="00AC7156"/>
    <w:rsid w:val="00AC740C"/>
    <w:rsid w:val="00AC7A94"/>
    <w:rsid w:val="00AD070B"/>
    <w:rsid w:val="00AD1D4A"/>
    <w:rsid w:val="00AD298A"/>
    <w:rsid w:val="00AD33D7"/>
    <w:rsid w:val="00AD34A5"/>
    <w:rsid w:val="00AD3733"/>
    <w:rsid w:val="00AD4703"/>
    <w:rsid w:val="00AD5436"/>
    <w:rsid w:val="00AD5BFE"/>
    <w:rsid w:val="00AD69A8"/>
    <w:rsid w:val="00AD7F8E"/>
    <w:rsid w:val="00AE145D"/>
    <w:rsid w:val="00AE197F"/>
    <w:rsid w:val="00AE1A84"/>
    <w:rsid w:val="00AE300F"/>
    <w:rsid w:val="00AE30E7"/>
    <w:rsid w:val="00AE35F3"/>
    <w:rsid w:val="00AE40A9"/>
    <w:rsid w:val="00AE4AA8"/>
    <w:rsid w:val="00AE516D"/>
    <w:rsid w:val="00AE72F7"/>
    <w:rsid w:val="00AE7CE4"/>
    <w:rsid w:val="00AF03FF"/>
    <w:rsid w:val="00AF05CC"/>
    <w:rsid w:val="00AF05DF"/>
    <w:rsid w:val="00AF1315"/>
    <w:rsid w:val="00AF1856"/>
    <w:rsid w:val="00AF2343"/>
    <w:rsid w:val="00AF3FBF"/>
    <w:rsid w:val="00AF55ED"/>
    <w:rsid w:val="00AF62AD"/>
    <w:rsid w:val="00AF6D12"/>
    <w:rsid w:val="00AF71A9"/>
    <w:rsid w:val="00B005CE"/>
    <w:rsid w:val="00B0114E"/>
    <w:rsid w:val="00B014F4"/>
    <w:rsid w:val="00B01544"/>
    <w:rsid w:val="00B0154F"/>
    <w:rsid w:val="00B016A0"/>
    <w:rsid w:val="00B01DD8"/>
    <w:rsid w:val="00B03540"/>
    <w:rsid w:val="00B03AEB"/>
    <w:rsid w:val="00B03B8A"/>
    <w:rsid w:val="00B05002"/>
    <w:rsid w:val="00B060AE"/>
    <w:rsid w:val="00B073E4"/>
    <w:rsid w:val="00B0789C"/>
    <w:rsid w:val="00B07C36"/>
    <w:rsid w:val="00B07CCE"/>
    <w:rsid w:val="00B111F6"/>
    <w:rsid w:val="00B12AE4"/>
    <w:rsid w:val="00B12D0B"/>
    <w:rsid w:val="00B13120"/>
    <w:rsid w:val="00B1381D"/>
    <w:rsid w:val="00B140FF"/>
    <w:rsid w:val="00B1434B"/>
    <w:rsid w:val="00B154F2"/>
    <w:rsid w:val="00B1578C"/>
    <w:rsid w:val="00B15A8F"/>
    <w:rsid w:val="00B162A0"/>
    <w:rsid w:val="00B16667"/>
    <w:rsid w:val="00B16BF2"/>
    <w:rsid w:val="00B1719A"/>
    <w:rsid w:val="00B17798"/>
    <w:rsid w:val="00B17FD7"/>
    <w:rsid w:val="00B206BA"/>
    <w:rsid w:val="00B20AE0"/>
    <w:rsid w:val="00B20F4B"/>
    <w:rsid w:val="00B213EB"/>
    <w:rsid w:val="00B21A80"/>
    <w:rsid w:val="00B22BFD"/>
    <w:rsid w:val="00B22CF1"/>
    <w:rsid w:val="00B22EBE"/>
    <w:rsid w:val="00B23293"/>
    <w:rsid w:val="00B232B2"/>
    <w:rsid w:val="00B25642"/>
    <w:rsid w:val="00B30A27"/>
    <w:rsid w:val="00B30F6B"/>
    <w:rsid w:val="00B315D4"/>
    <w:rsid w:val="00B32876"/>
    <w:rsid w:val="00B32B20"/>
    <w:rsid w:val="00B331BF"/>
    <w:rsid w:val="00B3344E"/>
    <w:rsid w:val="00B33F6E"/>
    <w:rsid w:val="00B34333"/>
    <w:rsid w:val="00B35822"/>
    <w:rsid w:val="00B362E3"/>
    <w:rsid w:val="00B3716B"/>
    <w:rsid w:val="00B37915"/>
    <w:rsid w:val="00B40E10"/>
    <w:rsid w:val="00B413F3"/>
    <w:rsid w:val="00B42F62"/>
    <w:rsid w:val="00B4370E"/>
    <w:rsid w:val="00B437EE"/>
    <w:rsid w:val="00B43969"/>
    <w:rsid w:val="00B44810"/>
    <w:rsid w:val="00B44BA9"/>
    <w:rsid w:val="00B46F4E"/>
    <w:rsid w:val="00B51990"/>
    <w:rsid w:val="00B52260"/>
    <w:rsid w:val="00B5237F"/>
    <w:rsid w:val="00B528E1"/>
    <w:rsid w:val="00B52CA4"/>
    <w:rsid w:val="00B53017"/>
    <w:rsid w:val="00B530C3"/>
    <w:rsid w:val="00B539E9"/>
    <w:rsid w:val="00B53A44"/>
    <w:rsid w:val="00B53B22"/>
    <w:rsid w:val="00B54075"/>
    <w:rsid w:val="00B54F32"/>
    <w:rsid w:val="00B55D3F"/>
    <w:rsid w:val="00B568D4"/>
    <w:rsid w:val="00B56CDD"/>
    <w:rsid w:val="00B56DA2"/>
    <w:rsid w:val="00B575EC"/>
    <w:rsid w:val="00B606D3"/>
    <w:rsid w:val="00B60BBE"/>
    <w:rsid w:val="00B610B1"/>
    <w:rsid w:val="00B6127E"/>
    <w:rsid w:val="00B619B5"/>
    <w:rsid w:val="00B62299"/>
    <w:rsid w:val="00B63A18"/>
    <w:rsid w:val="00B63A81"/>
    <w:rsid w:val="00B63B4C"/>
    <w:rsid w:val="00B65D2E"/>
    <w:rsid w:val="00B662C8"/>
    <w:rsid w:val="00B66E7F"/>
    <w:rsid w:val="00B67534"/>
    <w:rsid w:val="00B704EE"/>
    <w:rsid w:val="00B7180C"/>
    <w:rsid w:val="00B72B15"/>
    <w:rsid w:val="00B72E21"/>
    <w:rsid w:val="00B73202"/>
    <w:rsid w:val="00B73E19"/>
    <w:rsid w:val="00B73FDE"/>
    <w:rsid w:val="00B74F53"/>
    <w:rsid w:val="00B752D3"/>
    <w:rsid w:val="00B75397"/>
    <w:rsid w:val="00B75C00"/>
    <w:rsid w:val="00B766EC"/>
    <w:rsid w:val="00B76F26"/>
    <w:rsid w:val="00B771F7"/>
    <w:rsid w:val="00B77DF8"/>
    <w:rsid w:val="00B8080A"/>
    <w:rsid w:val="00B80B7E"/>
    <w:rsid w:val="00B8112E"/>
    <w:rsid w:val="00B818DA"/>
    <w:rsid w:val="00B826B7"/>
    <w:rsid w:val="00B830CB"/>
    <w:rsid w:val="00B8337C"/>
    <w:rsid w:val="00B838CD"/>
    <w:rsid w:val="00B83FAD"/>
    <w:rsid w:val="00B8434B"/>
    <w:rsid w:val="00B86264"/>
    <w:rsid w:val="00B8693C"/>
    <w:rsid w:val="00B876AA"/>
    <w:rsid w:val="00B87935"/>
    <w:rsid w:val="00B9084E"/>
    <w:rsid w:val="00B90C9F"/>
    <w:rsid w:val="00B9461B"/>
    <w:rsid w:val="00B94640"/>
    <w:rsid w:val="00B953C4"/>
    <w:rsid w:val="00B972A4"/>
    <w:rsid w:val="00B97574"/>
    <w:rsid w:val="00BA1989"/>
    <w:rsid w:val="00BA22B8"/>
    <w:rsid w:val="00BA2681"/>
    <w:rsid w:val="00BA3D06"/>
    <w:rsid w:val="00BA3ECC"/>
    <w:rsid w:val="00BA404A"/>
    <w:rsid w:val="00BA428E"/>
    <w:rsid w:val="00BA494C"/>
    <w:rsid w:val="00BA4C9D"/>
    <w:rsid w:val="00BA4CBA"/>
    <w:rsid w:val="00BA5257"/>
    <w:rsid w:val="00BA5EC8"/>
    <w:rsid w:val="00BA6BA4"/>
    <w:rsid w:val="00BA7CF6"/>
    <w:rsid w:val="00BA7F3F"/>
    <w:rsid w:val="00BB04A7"/>
    <w:rsid w:val="00BB0B65"/>
    <w:rsid w:val="00BB0D56"/>
    <w:rsid w:val="00BB2303"/>
    <w:rsid w:val="00BB29EB"/>
    <w:rsid w:val="00BB306F"/>
    <w:rsid w:val="00BB377D"/>
    <w:rsid w:val="00BB45CF"/>
    <w:rsid w:val="00BB4EB5"/>
    <w:rsid w:val="00BB509A"/>
    <w:rsid w:val="00BB5578"/>
    <w:rsid w:val="00BB5D48"/>
    <w:rsid w:val="00BB5D5F"/>
    <w:rsid w:val="00BB5E59"/>
    <w:rsid w:val="00BB6B1D"/>
    <w:rsid w:val="00BC030E"/>
    <w:rsid w:val="00BC0414"/>
    <w:rsid w:val="00BC06C0"/>
    <w:rsid w:val="00BC0783"/>
    <w:rsid w:val="00BC0BD2"/>
    <w:rsid w:val="00BC0F26"/>
    <w:rsid w:val="00BC10F8"/>
    <w:rsid w:val="00BC1770"/>
    <w:rsid w:val="00BC1883"/>
    <w:rsid w:val="00BC2732"/>
    <w:rsid w:val="00BC2CF4"/>
    <w:rsid w:val="00BC3814"/>
    <w:rsid w:val="00BC4245"/>
    <w:rsid w:val="00BC4395"/>
    <w:rsid w:val="00BC4D20"/>
    <w:rsid w:val="00BC5100"/>
    <w:rsid w:val="00BC57B3"/>
    <w:rsid w:val="00BC5848"/>
    <w:rsid w:val="00BC5D18"/>
    <w:rsid w:val="00BC7257"/>
    <w:rsid w:val="00BC7D49"/>
    <w:rsid w:val="00BD015F"/>
    <w:rsid w:val="00BD14E1"/>
    <w:rsid w:val="00BD19D7"/>
    <w:rsid w:val="00BD1F3A"/>
    <w:rsid w:val="00BD20A9"/>
    <w:rsid w:val="00BD2259"/>
    <w:rsid w:val="00BD2B88"/>
    <w:rsid w:val="00BD315F"/>
    <w:rsid w:val="00BD32BA"/>
    <w:rsid w:val="00BD3302"/>
    <w:rsid w:val="00BD3847"/>
    <w:rsid w:val="00BD4FF6"/>
    <w:rsid w:val="00BD5D5C"/>
    <w:rsid w:val="00BD5DFF"/>
    <w:rsid w:val="00BD5EAF"/>
    <w:rsid w:val="00BD626C"/>
    <w:rsid w:val="00BD6B0B"/>
    <w:rsid w:val="00BD7A66"/>
    <w:rsid w:val="00BD7E55"/>
    <w:rsid w:val="00BE0B77"/>
    <w:rsid w:val="00BE1238"/>
    <w:rsid w:val="00BE1345"/>
    <w:rsid w:val="00BE1CD1"/>
    <w:rsid w:val="00BE24DF"/>
    <w:rsid w:val="00BE26C0"/>
    <w:rsid w:val="00BE309F"/>
    <w:rsid w:val="00BE3689"/>
    <w:rsid w:val="00BE38F9"/>
    <w:rsid w:val="00BE4AF8"/>
    <w:rsid w:val="00BE5038"/>
    <w:rsid w:val="00BE5901"/>
    <w:rsid w:val="00BE670D"/>
    <w:rsid w:val="00BE6888"/>
    <w:rsid w:val="00BE6930"/>
    <w:rsid w:val="00BE6C28"/>
    <w:rsid w:val="00BE7516"/>
    <w:rsid w:val="00BF058B"/>
    <w:rsid w:val="00BF13E2"/>
    <w:rsid w:val="00BF1812"/>
    <w:rsid w:val="00BF20AC"/>
    <w:rsid w:val="00BF2185"/>
    <w:rsid w:val="00BF40AD"/>
    <w:rsid w:val="00BF4663"/>
    <w:rsid w:val="00BF54EF"/>
    <w:rsid w:val="00BF5D3D"/>
    <w:rsid w:val="00BF645B"/>
    <w:rsid w:val="00BF7F60"/>
    <w:rsid w:val="00C020AE"/>
    <w:rsid w:val="00C020E1"/>
    <w:rsid w:val="00C0228F"/>
    <w:rsid w:val="00C023CD"/>
    <w:rsid w:val="00C02D68"/>
    <w:rsid w:val="00C0340F"/>
    <w:rsid w:val="00C040DA"/>
    <w:rsid w:val="00C043EE"/>
    <w:rsid w:val="00C052A3"/>
    <w:rsid w:val="00C053C6"/>
    <w:rsid w:val="00C056C5"/>
    <w:rsid w:val="00C05805"/>
    <w:rsid w:val="00C06590"/>
    <w:rsid w:val="00C07A3D"/>
    <w:rsid w:val="00C103E9"/>
    <w:rsid w:val="00C10670"/>
    <w:rsid w:val="00C10C43"/>
    <w:rsid w:val="00C1114B"/>
    <w:rsid w:val="00C122AD"/>
    <w:rsid w:val="00C126CB"/>
    <w:rsid w:val="00C12BBC"/>
    <w:rsid w:val="00C13406"/>
    <w:rsid w:val="00C134E2"/>
    <w:rsid w:val="00C13781"/>
    <w:rsid w:val="00C15922"/>
    <w:rsid w:val="00C16CD0"/>
    <w:rsid w:val="00C177C6"/>
    <w:rsid w:val="00C17B30"/>
    <w:rsid w:val="00C203E1"/>
    <w:rsid w:val="00C207D6"/>
    <w:rsid w:val="00C20C2F"/>
    <w:rsid w:val="00C2340A"/>
    <w:rsid w:val="00C24B1D"/>
    <w:rsid w:val="00C251E9"/>
    <w:rsid w:val="00C25688"/>
    <w:rsid w:val="00C257C3"/>
    <w:rsid w:val="00C25CE4"/>
    <w:rsid w:val="00C264EE"/>
    <w:rsid w:val="00C26836"/>
    <w:rsid w:val="00C269AA"/>
    <w:rsid w:val="00C26B3D"/>
    <w:rsid w:val="00C2784A"/>
    <w:rsid w:val="00C27CE0"/>
    <w:rsid w:val="00C30D43"/>
    <w:rsid w:val="00C31D0B"/>
    <w:rsid w:val="00C340BA"/>
    <w:rsid w:val="00C356C1"/>
    <w:rsid w:val="00C36A96"/>
    <w:rsid w:val="00C37599"/>
    <w:rsid w:val="00C402FC"/>
    <w:rsid w:val="00C403A6"/>
    <w:rsid w:val="00C4148F"/>
    <w:rsid w:val="00C43195"/>
    <w:rsid w:val="00C43558"/>
    <w:rsid w:val="00C44936"/>
    <w:rsid w:val="00C452C8"/>
    <w:rsid w:val="00C45A53"/>
    <w:rsid w:val="00C45F6D"/>
    <w:rsid w:val="00C4665C"/>
    <w:rsid w:val="00C47B4D"/>
    <w:rsid w:val="00C5053D"/>
    <w:rsid w:val="00C50B0E"/>
    <w:rsid w:val="00C50C3E"/>
    <w:rsid w:val="00C522C2"/>
    <w:rsid w:val="00C52851"/>
    <w:rsid w:val="00C52A37"/>
    <w:rsid w:val="00C52EFB"/>
    <w:rsid w:val="00C52FC6"/>
    <w:rsid w:val="00C53059"/>
    <w:rsid w:val="00C53570"/>
    <w:rsid w:val="00C53AE8"/>
    <w:rsid w:val="00C54138"/>
    <w:rsid w:val="00C5536A"/>
    <w:rsid w:val="00C55961"/>
    <w:rsid w:val="00C57722"/>
    <w:rsid w:val="00C60DA3"/>
    <w:rsid w:val="00C61ADC"/>
    <w:rsid w:val="00C61E45"/>
    <w:rsid w:val="00C62109"/>
    <w:rsid w:val="00C62C6A"/>
    <w:rsid w:val="00C638A0"/>
    <w:rsid w:val="00C64EA5"/>
    <w:rsid w:val="00C64ED2"/>
    <w:rsid w:val="00C64F4B"/>
    <w:rsid w:val="00C66792"/>
    <w:rsid w:val="00C66EBB"/>
    <w:rsid w:val="00C679A8"/>
    <w:rsid w:val="00C67A52"/>
    <w:rsid w:val="00C67B3F"/>
    <w:rsid w:val="00C7097F"/>
    <w:rsid w:val="00C70AC0"/>
    <w:rsid w:val="00C70B30"/>
    <w:rsid w:val="00C70B71"/>
    <w:rsid w:val="00C7178D"/>
    <w:rsid w:val="00C71AA9"/>
    <w:rsid w:val="00C71CFB"/>
    <w:rsid w:val="00C73C12"/>
    <w:rsid w:val="00C7466D"/>
    <w:rsid w:val="00C75059"/>
    <w:rsid w:val="00C75068"/>
    <w:rsid w:val="00C75B92"/>
    <w:rsid w:val="00C77E1C"/>
    <w:rsid w:val="00C77E6B"/>
    <w:rsid w:val="00C80022"/>
    <w:rsid w:val="00C8104D"/>
    <w:rsid w:val="00C811A7"/>
    <w:rsid w:val="00C821A2"/>
    <w:rsid w:val="00C82790"/>
    <w:rsid w:val="00C831FA"/>
    <w:rsid w:val="00C833D8"/>
    <w:rsid w:val="00C836EA"/>
    <w:rsid w:val="00C83884"/>
    <w:rsid w:val="00C83BC7"/>
    <w:rsid w:val="00C84293"/>
    <w:rsid w:val="00C848AA"/>
    <w:rsid w:val="00C84A54"/>
    <w:rsid w:val="00C84DFF"/>
    <w:rsid w:val="00C853D5"/>
    <w:rsid w:val="00C854F2"/>
    <w:rsid w:val="00C90037"/>
    <w:rsid w:val="00C90910"/>
    <w:rsid w:val="00C90A23"/>
    <w:rsid w:val="00C90D06"/>
    <w:rsid w:val="00C91796"/>
    <w:rsid w:val="00C91C2A"/>
    <w:rsid w:val="00C92348"/>
    <w:rsid w:val="00C92839"/>
    <w:rsid w:val="00C92FB1"/>
    <w:rsid w:val="00C933BA"/>
    <w:rsid w:val="00C947E2"/>
    <w:rsid w:val="00C95931"/>
    <w:rsid w:val="00C96231"/>
    <w:rsid w:val="00C96C41"/>
    <w:rsid w:val="00C96C8A"/>
    <w:rsid w:val="00C96DE9"/>
    <w:rsid w:val="00C97B3A"/>
    <w:rsid w:val="00C97C9B"/>
    <w:rsid w:val="00C97FC0"/>
    <w:rsid w:val="00CA0236"/>
    <w:rsid w:val="00CA0C8C"/>
    <w:rsid w:val="00CA1A6A"/>
    <w:rsid w:val="00CA3E18"/>
    <w:rsid w:val="00CA4863"/>
    <w:rsid w:val="00CA60A2"/>
    <w:rsid w:val="00CA61FA"/>
    <w:rsid w:val="00CA6CE6"/>
    <w:rsid w:val="00CA6EBD"/>
    <w:rsid w:val="00CB00A6"/>
    <w:rsid w:val="00CB0156"/>
    <w:rsid w:val="00CB02F7"/>
    <w:rsid w:val="00CB064F"/>
    <w:rsid w:val="00CB0EF8"/>
    <w:rsid w:val="00CB2732"/>
    <w:rsid w:val="00CB28E2"/>
    <w:rsid w:val="00CB2FF5"/>
    <w:rsid w:val="00CB3164"/>
    <w:rsid w:val="00CB3C2F"/>
    <w:rsid w:val="00CB45F4"/>
    <w:rsid w:val="00CB50D2"/>
    <w:rsid w:val="00CB66BD"/>
    <w:rsid w:val="00CB6E33"/>
    <w:rsid w:val="00CC0A4D"/>
    <w:rsid w:val="00CC0FAD"/>
    <w:rsid w:val="00CC1772"/>
    <w:rsid w:val="00CC20F2"/>
    <w:rsid w:val="00CC2589"/>
    <w:rsid w:val="00CC3AEB"/>
    <w:rsid w:val="00CC3B0B"/>
    <w:rsid w:val="00CC57C0"/>
    <w:rsid w:val="00CC602E"/>
    <w:rsid w:val="00CC63F5"/>
    <w:rsid w:val="00CC6E38"/>
    <w:rsid w:val="00CC703D"/>
    <w:rsid w:val="00CC768B"/>
    <w:rsid w:val="00CC7C37"/>
    <w:rsid w:val="00CC7EC2"/>
    <w:rsid w:val="00CD02C9"/>
    <w:rsid w:val="00CD05E4"/>
    <w:rsid w:val="00CD05ED"/>
    <w:rsid w:val="00CD1803"/>
    <w:rsid w:val="00CD19AF"/>
    <w:rsid w:val="00CD1E62"/>
    <w:rsid w:val="00CD2188"/>
    <w:rsid w:val="00CD22C1"/>
    <w:rsid w:val="00CD25F7"/>
    <w:rsid w:val="00CD38F1"/>
    <w:rsid w:val="00CD40E5"/>
    <w:rsid w:val="00CD43AD"/>
    <w:rsid w:val="00CD4A9C"/>
    <w:rsid w:val="00CD529D"/>
    <w:rsid w:val="00CD52A2"/>
    <w:rsid w:val="00CD6399"/>
    <w:rsid w:val="00CD6C3C"/>
    <w:rsid w:val="00CD704E"/>
    <w:rsid w:val="00CD7107"/>
    <w:rsid w:val="00CD76DE"/>
    <w:rsid w:val="00CD7CD0"/>
    <w:rsid w:val="00CE0AE0"/>
    <w:rsid w:val="00CE0D28"/>
    <w:rsid w:val="00CE2261"/>
    <w:rsid w:val="00CE2EE0"/>
    <w:rsid w:val="00CE35D6"/>
    <w:rsid w:val="00CE3CA5"/>
    <w:rsid w:val="00CE3D46"/>
    <w:rsid w:val="00CE4EBE"/>
    <w:rsid w:val="00CE6CA9"/>
    <w:rsid w:val="00CE76F2"/>
    <w:rsid w:val="00CE782A"/>
    <w:rsid w:val="00CE7A4B"/>
    <w:rsid w:val="00CF02A7"/>
    <w:rsid w:val="00CF1072"/>
    <w:rsid w:val="00CF19CC"/>
    <w:rsid w:val="00CF1E46"/>
    <w:rsid w:val="00CF21AF"/>
    <w:rsid w:val="00CF2745"/>
    <w:rsid w:val="00CF28AA"/>
    <w:rsid w:val="00CF3048"/>
    <w:rsid w:val="00CF3CF5"/>
    <w:rsid w:val="00CF3E7E"/>
    <w:rsid w:val="00CF4020"/>
    <w:rsid w:val="00CF42BD"/>
    <w:rsid w:val="00CF5284"/>
    <w:rsid w:val="00CF55F7"/>
    <w:rsid w:val="00CF5F3D"/>
    <w:rsid w:val="00CF614C"/>
    <w:rsid w:val="00CF61DD"/>
    <w:rsid w:val="00CF6A8F"/>
    <w:rsid w:val="00CF7089"/>
    <w:rsid w:val="00CF74EA"/>
    <w:rsid w:val="00CF7A71"/>
    <w:rsid w:val="00CF7B55"/>
    <w:rsid w:val="00D00A62"/>
    <w:rsid w:val="00D0120E"/>
    <w:rsid w:val="00D013C4"/>
    <w:rsid w:val="00D014E0"/>
    <w:rsid w:val="00D02052"/>
    <w:rsid w:val="00D0250E"/>
    <w:rsid w:val="00D02809"/>
    <w:rsid w:val="00D02903"/>
    <w:rsid w:val="00D033EE"/>
    <w:rsid w:val="00D03E8E"/>
    <w:rsid w:val="00D043EB"/>
    <w:rsid w:val="00D04924"/>
    <w:rsid w:val="00D05DBD"/>
    <w:rsid w:val="00D0620D"/>
    <w:rsid w:val="00D0662C"/>
    <w:rsid w:val="00D066A0"/>
    <w:rsid w:val="00D06F7D"/>
    <w:rsid w:val="00D07609"/>
    <w:rsid w:val="00D076A4"/>
    <w:rsid w:val="00D078F3"/>
    <w:rsid w:val="00D0796F"/>
    <w:rsid w:val="00D105AA"/>
    <w:rsid w:val="00D11CB3"/>
    <w:rsid w:val="00D11F45"/>
    <w:rsid w:val="00D12CFC"/>
    <w:rsid w:val="00D13339"/>
    <w:rsid w:val="00D14521"/>
    <w:rsid w:val="00D1492C"/>
    <w:rsid w:val="00D14C44"/>
    <w:rsid w:val="00D1561E"/>
    <w:rsid w:val="00D15C5E"/>
    <w:rsid w:val="00D16D2C"/>
    <w:rsid w:val="00D17E29"/>
    <w:rsid w:val="00D21AA4"/>
    <w:rsid w:val="00D23553"/>
    <w:rsid w:val="00D240F9"/>
    <w:rsid w:val="00D24715"/>
    <w:rsid w:val="00D24771"/>
    <w:rsid w:val="00D248C5"/>
    <w:rsid w:val="00D258E7"/>
    <w:rsid w:val="00D25DE2"/>
    <w:rsid w:val="00D25FDB"/>
    <w:rsid w:val="00D2646C"/>
    <w:rsid w:val="00D30209"/>
    <w:rsid w:val="00D30211"/>
    <w:rsid w:val="00D315CB"/>
    <w:rsid w:val="00D31FF8"/>
    <w:rsid w:val="00D32A63"/>
    <w:rsid w:val="00D32CE7"/>
    <w:rsid w:val="00D3315F"/>
    <w:rsid w:val="00D3336A"/>
    <w:rsid w:val="00D349BF"/>
    <w:rsid w:val="00D349D4"/>
    <w:rsid w:val="00D35F1E"/>
    <w:rsid w:val="00D3654E"/>
    <w:rsid w:val="00D365C9"/>
    <w:rsid w:val="00D377E4"/>
    <w:rsid w:val="00D37AD5"/>
    <w:rsid w:val="00D37C91"/>
    <w:rsid w:val="00D4116A"/>
    <w:rsid w:val="00D41297"/>
    <w:rsid w:val="00D41302"/>
    <w:rsid w:val="00D41396"/>
    <w:rsid w:val="00D42E31"/>
    <w:rsid w:val="00D432F1"/>
    <w:rsid w:val="00D45178"/>
    <w:rsid w:val="00D45348"/>
    <w:rsid w:val="00D45A27"/>
    <w:rsid w:val="00D45EF1"/>
    <w:rsid w:val="00D47EB4"/>
    <w:rsid w:val="00D50E36"/>
    <w:rsid w:val="00D5131C"/>
    <w:rsid w:val="00D5245A"/>
    <w:rsid w:val="00D5273E"/>
    <w:rsid w:val="00D53677"/>
    <w:rsid w:val="00D54A51"/>
    <w:rsid w:val="00D54DD7"/>
    <w:rsid w:val="00D554BD"/>
    <w:rsid w:val="00D556B1"/>
    <w:rsid w:val="00D5601F"/>
    <w:rsid w:val="00D56EA7"/>
    <w:rsid w:val="00D57A70"/>
    <w:rsid w:val="00D61CC2"/>
    <w:rsid w:val="00D6209F"/>
    <w:rsid w:val="00D62111"/>
    <w:rsid w:val="00D62442"/>
    <w:rsid w:val="00D625DA"/>
    <w:rsid w:val="00D636E3"/>
    <w:rsid w:val="00D63716"/>
    <w:rsid w:val="00D638E3"/>
    <w:rsid w:val="00D65AA5"/>
    <w:rsid w:val="00D65EA6"/>
    <w:rsid w:val="00D66195"/>
    <w:rsid w:val="00D674B4"/>
    <w:rsid w:val="00D704C0"/>
    <w:rsid w:val="00D712E4"/>
    <w:rsid w:val="00D7188A"/>
    <w:rsid w:val="00D727BA"/>
    <w:rsid w:val="00D74DDF"/>
    <w:rsid w:val="00D75D6C"/>
    <w:rsid w:val="00D76442"/>
    <w:rsid w:val="00D76454"/>
    <w:rsid w:val="00D76FBB"/>
    <w:rsid w:val="00D77C0D"/>
    <w:rsid w:val="00D80396"/>
    <w:rsid w:val="00D806D6"/>
    <w:rsid w:val="00D821C2"/>
    <w:rsid w:val="00D8235C"/>
    <w:rsid w:val="00D829D9"/>
    <w:rsid w:val="00D83206"/>
    <w:rsid w:val="00D833D6"/>
    <w:rsid w:val="00D835CD"/>
    <w:rsid w:val="00D83F8A"/>
    <w:rsid w:val="00D84EE0"/>
    <w:rsid w:val="00D86292"/>
    <w:rsid w:val="00D9125A"/>
    <w:rsid w:val="00D91883"/>
    <w:rsid w:val="00D91AD3"/>
    <w:rsid w:val="00D91CF5"/>
    <w:rsid w:val="00D92FFD"/>
    <w:rsid w:val="00D936B4"/>
    <w:rsid w:val="00D93784"/>
    <w:rsid w:val="00D938B4"/>
    <w:rsid w:val="00D939E5"/>
    <w:rsid w:val="00D93C2D"/>
    <w:rsid w:val="00D94E2E"/>
    <w:rsid w:val="00D95154"/>
    <w:rsid w:val="00D95492"/>
    <w:rsid w:val="00D96617"/>
    <w:rsid w:val="00D96EED"/>
    <w:rsid w:val="00D97152"/>
    <w:rsid w:val="00D97FB8"/>
    <w:rsid w:val="00DA1D97"/>
    <w:rsid w:val="00DA24BB"/>
    <w:rsid w:val="00DA279F"/>
    <w:rsid w:val="00DA36FA"/>
    <w:rsid w:val="00DA3D17"/>
    <w:rsid w:val="00DA3F07"/>
    <w:rsid w:val="00DA4E2B"/>
    <w:rsid w:val="00DA55BD"/>
    <w:rsid w:val="00DA5DB1"/>
    <w:rsid w:val="00DA642A"/>
    <w:rsid w:val="00DA6C3E"/>
    <w:rsid w:val="00DA6EFC"/>
    <w:rsid w:val="00DA7F9D"/>
    <w:rsid w:val="00DB2BC0"/>
    <w:rsid w:val="00DB305E"/>
    <w:rsid w:val="00DB3ECF"/>
    <w:rsid w:val="00DB480D"/>
    <w:rsid w:val="00DB48A6"/>
    <w:rsid w:val="00DB54C9"/>
    <w:rsid w:val="00DB6CCD"/>
    <w:rsid w:val="00DB76D4"/>
    <w:rsid w:val="00DB7949"/>
    <w:rsid w:val="00DB7C83"/>
    <w:rsid w:val="00DB7D3E"/>
    <w:rsid w:val="00DC2471"/>
    <w:rsid w:val="00DC251D"/>
    <w:rsid w:val="00DC4DD4"/>
    <w:rsid w:val="00DC5B47"/>
    <w:rsid w:val="00DC60A4"/>
    <w:rsid w:val="00DC6251"/>
    <w:rsid w:val="00DC64E5"/>
    <w:rsid w:val="00DC6F62"/>
    <w:rsid w:val="00DD1A8B"/>
    <w:rsid w:val="00DD32A4"/>
    <w:rsid w:val="00DD3461"/>
    <w:rsid w:val="00DD4246"/>
    <w:rsid w:val="00DD45CE"/>
    <w:rsid w:val="00DD4ECF"/>
    <w:rsid w:val="00DD5461"/>
    <w:rsid w:val="00DD5644"/>
    <w:rsid w:val="00DD5985"/>
    <w:rsid w:val="00DD5A47"/>
    <w:rsid w:val="00DD6123"/>
    <w:rsid w:val="00DD617B"/>
    <w:rsid w:val="00DD6283"/>
    <w:rsid w:val="00DD6B33"/>
    <w:rsid w:val="00DD6EC9"/>
    <w:rsid w:val="00DD700D"/>
    <w:rsid w:val="00DD70A4"/>
    <w:rsid w:val="00DD7F49"/>
    <w:rsid w:val="00DE058A"/>
    <w:rsid w:val="00DE0800"/>
    <w:rsid w:val="00DE0969"/>
    <w:rsid w:val="00DE0C87"/>
    <w:rsid w:val="00DE0DFF"/>
    <w:rsid w:val="00DE12E9"/>
    <w:rsid w:val="00DE210F"/>
    <w:rsid w:val="00DE2C61"/>
    <w:rsid w:val="00DE4A15"/>
    <w:rsid w:val="00DE5258"/>
    <w:rsid w:val="00DE540B"/>
    <w:rsid w:val="00DE54C7"/>
    <w:rsid w:val="00DE5B83"/>
    <w:rsid w:val="00DE6532"/>
    <w:rsid w:val="00DE668C"/>
    <w:rsid w:val="00DE68E5"/>
    <w:rsid w:val="00DE71EE"/>
    <w:rsid w:val="00DE74F3"/>
    <w:rsid w:val="00DE7745"/>
    <w:rsid w:val="00DE77FF"/>
    <w:rsid w:val="00DF03A2"/>
    <w:rsid w:val="00DF08B6"/>
    <w:rsid w:val="00DF0A50"/>
    <w:rsid w:val="00DF0C5D"/>
    <w:rsid w:val="00DF0EFF"/>
    <w:rsid w:val="00DF2599"/>
    <w:rsid w:val="00DF43A4"/>
    <w:rsid w:val="00DF47E5"/>
    <w:rsid w:val="00DF51BF"/>
    <w:rsid w:val="00DF5D50"/>
    <w:rsid w:val="00DF6B09"/>
    <w:rsid w:val="00DF6C58"/>
    <w:rsid w:val="00E00951"/>
    <w:rsid w:val="00E01833"/>
    <w:rsid w:val="00E01B81"/>
    <w:rsid w:val="00E02076"/>
    <w:rsid w:val="00E02489"/>
    <w:rsid w:val="00E03EF9"/>
    <w:rsid w:val="00E041F4"/>
    <w:rsid w:val="00E04968"/>
    <w:rsid w:val="00E04F4C"/>
    <w:rsid w:val="00E0527A"/>
    <w:rsid w:val="00E05E0F"/>
    <w:rsid w:val="00E05FCD"/>
    <w:rsid w:val="00E06B58"/>
    <w:rsid w:val="00E071A1"/>
    <w:rsid w:val="00E10175"/>
    <w:rsid w:val="00E11A52"/>
    <w:rsid w:val="00E11B2A"/>
    <w:rsid w:val="00E11C45"/>
    <w:rsid w:val="00E121CF"/>
    <w:rsid w:val="00E12453"/>
    <w:rsid w:val="00E129F9"/>
    <w:rsid w:val="00E1336F"/>
    <w:rsid w:val="00E14E9C"/>
    <w:rsid w:val="00E152BE"/>
    <w:rsid w:val="00E15C7F"/>
    <w:rsid w:val="00E15E1A"/>
    <w:rsid w:val="00E16B78"/>
    <w:rsid w:val="00E17428"/>
    <w:rsid w:val="00E17FFA"/>
    <w:rsid w:val="00E20C6F"/>
    <w:rsid w:val="00E220B8"/>
    <w:rsid w:val="00E23279"/>
    <w:rsid w:val="00E2420A"/>
    <w:rsid w:val="00E26DF6"/>
    <w:rsid w:val="00E276BF"/>
    <w:rsid w:val="00E27812"/>
    <w:rsid w:val="00E27877"/>
    <w:rsid w:val="00E30140"/>
    <w:rsid w:val="00E301F3"/>
    <w:rsid w:val="00E30F7A"/>
    <w:rsid w:val="00E3222B"/>
    <w:rsid w:val="00E3358D"/>
    <w:rsid w:val="00E3469E"/>
    <w:rsid w:val="00E34969"/>
    <w:rsid w:val="00E34A38"/>
    <w:rsid w:val="00E35403"/>
    <w:rsid w:val="00E355B4"/>
    <w:rsid w:val="00E35A99"/>
    <w:rsid w:val="00E35FD3"/>
    <w:rsid w:val="00E36598"/>
    <w:rsid w:val="00E369CE"/>
    <w:rsid w:val="00E36A0F"/>
    <w:rsid w:val="00E36FDD"/>
    <w:rsid w:val="00E4009C"/>
    <w:rsid w:val="00E41E99"/>
    <w:rsid w:val="00E42F65"/>
    <w:rsid w:val="00E42FFF"/>
    <w:rsid w:val="00E43F5E"/>
    <w:rsid w:val="00E440DC"/>
    <w:rsid w:val="00E443F5"/>
    <w:rsid w:val="00E44E41"/>
    <w:rsid w:val="00E4575A"/>
    <w:rsid w:val="00E45A55"/>
    <w:rsid w:val="00E45ACE"/>
    <w:rsid w:val="00E460A6"/>
    <w:rsid w:val="00E46332"/>
    <w:rsid w:val="00E46CA8"/>
    <w:rsid w:val="00E47B8E"/>
    <w:rsid w:val="00E5121D"/>
    <w:rsid w:val="00E512CF"/>
    <w:rsid w:val="00E521CB"/>
    <w:rsid w:val="00E52B8E"/>
    <w:rsid w:val="00E53928"/>
    <w:rsid w:val="00E54B15"/>
    <w:rsid w:val="00E54FD2"/>
    <w:rsid w:val="00E55B46"/>
    <w:rsid w:val="00E55B56"/>
    <w:rsid w:val="00E56767"/>
    <w:rsid w:val="00E56CCA"/>
    <w:rsid w:val="00E5718C"/>
    <w:rsid w:val="00E60402"/>
    <w:rsid w:val="00E6163F"/>
    <w:rsid w:val="00E61D20"/>
    <w:rsid w:val="00E62114"/>
    <w:rsid w:val="00E621E5"/>
    <w:rsid w:val="00E62367"/>
    <w:rsid w:val="00E62755"/>
    <w:rsid w:val="00E63F2B"/>
    <w:rsid w:val="00E64263"/>
    <w:rsid w:val="00E6598B"/>
    <w:rsid w:val="00E66C0F"/>
    <w:rsid w:val="00E67738"/>
    <w:rsid w:val="00E67A27"/>
    <w:rsid w:val="00E67A6A"/>
    <w:rsid w:val="00E67E74"/>
    <w:rsid w:val="00E7021E"/>
    <w:rsid w:val="00E70FC4"/>
    <w:rsid w:val="00E71B6C"/>
    <w:rsid w:val="00E71F3A"/>
    <w:rsid w:val="00E7207D"/>
    <w:rsid w:val="00E7442A"/>
    <w:rsid w:val="00E7507C"/>
    <w:rsid w:val="00E75227"/>
    <w:rsid w:val="00E7687F"/>
    <w:rsid w:val="00E772AF"/>
    <w:rsid w:val="00E77B10"/>
    <w:rsid w:val="00E8022A"/>
    <w:rsid w:val="00E80403"/>
    <w:rsid w:val="00E80697"/>
    <w:rsid w:val="00E81255"/>
    <w:rsid w:val="00E8170D"/>
    <w:rsid w:val="00E817D5"/>
    <w:rsid w:val="00E81AFA"/>
    <w:rsid w:val="00E826C5"/>
    <w:rsid w:val="00E83F95"/>
    <w:rsid w:val="00E849F5"/>
    <w:rsid w:val="00E851A8"/>
    <w:rsid w:val="00E8625B"/>
    <w:rsid w:val="00E86666"/>
    <w:rsid w:val="00E86874"/>
    <w:rsid w:val="00E86C48"/>
    <w:rsid w:val="00E871D7"/>
    <w:rsid w:val="00E87FBB"/>
    <w:rsid w:val="00E90456"/>
    <w:rsid w:val="00E90CAA"/>
    <w:rsid w:val="00E925AA"/>
    <w:rsid w:val="00E93558"/>
    <w:rsid w:val="00E94272"/>
    <w:rsid w:val="00EA0C21"/>
    <w:rsid w:val="00EA1902"/>
    <w:rsid w:val="00EA3497"/>
    <w:rsid w:val="00EA3E9F"/>
    <w:rsid w:val="00EA3FC7"/>
    <w:rsid w:val="00EA4031"/>
    <w:rsid w:val="00EA5413"/>
    <w:rsid w:val="00EA5E65"/>
    <w:rsid w:val="00EA5FAE"/>
    <w:rsid w:val="00EA6219"/>
    <w:rsid w:val="00EB0A57"/>
    <w:rsid w:val="00EB1360"/>
    <w:rsid w:val="00EB23C0"/>
    <w:rsid w:val="00EB29A8"/>
    <w:rsid w:val="00EB2F6B"/>
    <w:rsid w:val="00EB3026"/>
    <w:rsid w:val="00EB4E33"/>
    <w:rsid w:val="00EB53A1"/>
    <w:rsid w:val="00EB5A03"/>
    <w:rsid w:val="00EB5CC2"/>
    <w:rsid w:val="00EB6F92"/>
    <w:rsid w:val="00EC0949"/>
    <w:rsid w:val="00EC0CF8"/>
    <w:rsid w:val="00EC137B"/>
    <w:rsid w:val="00EC166A"/>
    <w:rsid w:val="00EC1E5E"/>
    <w:rsid w:val="00EC23A7"/>
    <w:rsid w:val="00EC42CC"/>
    <w:rsid w:val="00EC4870"/>
    <w:rsid w:val="00EC5B8F"/>
    <w:rsid w:val="00EC5BAF"/>
    <w:rsid w:val="00EC66D7"/>
    <w:rsid w:val="00EC74E3"/>
    <w:rsid w:val="00ED0190"/>
    <w:rsid w:val="00ED0A9B"/>
    <w:rsid w:val="00ED0C9A"/>
    <w:rsid w:val="00ED0CD3"/>
    <w:rsid w:val="00ED0F18"/>
    <w:rsid w:val="00ED0FB8"/>
    <w:rsid w:val="00ED15FF"/>
    <w:rsid w:val="00ED203A"/>
    <w:rsid w:val="00ED395A"/>
    <w:rsid w:val="00ED4041"/>
    <w:rsid w:val="00ED4593"/>
    <w:rsid w:val="00ED4A5F"/>
    <w:rsid w:val="00ED5472"/>
    <w:rsid w:val="00ED57BB"/>
    <w:rsid w:val="00ED5A36"/>
    <w:rsid w:val="00ED5B70"/>
    <w:rsid w:val="00ED7164"/>
    <w:rsid w:val="00ED74E2"/>
    <w:rsid w:val="00ED7A5C"/>
    <w:rsid w:val="00EE03A5"/>
    <w:rsid w:val="00EE37C9"/>
    <w:rsid w:val="00EE3BB0"/>
    <w:rsid w:val="00EE454D"/>
    <w:rsid w:val="00EE4F85"/>
    <w:rsid w:val="00EE5F08"/>
    <w:rsid w:val="00EE6B1C"/>
    <w:rsid w:val="00EE71AD"/>
    <w:rsid w:val="00EE744A"/>
    <w:rsid w:val="00EE75C4"/>
    <w:rsid w:val="00EE75DD"/>
    <w:rsid w:val="00EE77E5"/>
    <w:rsid w:val="00EE7888"/>
    <w:rsid w:val="00EE7E56"/>
    <w:rsid w:val="00EF08AC"/>
    <w:rsid w:val="00EF1187"/>
    <w:rsid w:val="00EF33D1"/>
    <w:rsid w:val="00EF373E"/>
    <w:rsid w:val="00EF38CC"/>
    <w:rsid w:val="00EF4D8F"/>
    <w:rsid w:val="00EF529A"/>
    <w:rsid w:val="00EF64CE"/>
    <w:rsid w:val="00EF7259"/>
    <w:rsid w:val="00EF7315"/>
    <w:rsid w:val="00EF7355"/>
    <w:rsid w:val="00EF7786"/>
    <w:rsid w:val="00EF79A9"/>
    <w:rsid w:val="00EF7B5B"/>
    <w:rsid w:val="00EF7CCF"/>
    <w:rsid w:val="00EF7E52"/>
    <w:rsid w:val="00F01467"/>
    <w:rsid w:val="00F014A0"/>
    <w:rsid w:val="00F024B3"/>
    <w:rsid w:val="00F032BA"/>
    <w:rsid w:val="00F03E07"/>
    <w:rsid w:val="00F048D1"/>
    <w:rsid w:val="00F04D83"/>
    <w:rsid w:val="00F05281"/>
    <w:rsid w:val="00F056BE"/>
    <w:rsid w:val="00F05884"/>
    <w:rsid w:val="00F06681"/>
    <w:rsid w:val="00F06B7D"/>
    <w:rsid w:val="00F1021C"/>
    <w:rsid w:val="00F105AE"/>
    <w:rsid w:val="00F106EF"/>
    <w:rsid w:val="00F10B7E"/>
    <w:rsid w:val="00F1118E"/>
    <w:rsid w:val="00F11A5A"/>
    <w:rsid w:val="00F11B87"/>
    <w:rsid w:val="00F12471"/>
    <w:rsid w:val="00F1336A"/>
    <w:rsid w:val="00F137EE"/>
    <w:rsid w:val="00F13A1A"/>
    <w:rsid w:val="00F14FEC"/>
    <w:rsid w:val="00F15C39"/>
    <w:rsid w:val="00F16709"/>
    <w:rsid w:val="00F16F41"/>
    <w:rsid w:val="00F17373"/>
    <w:rsid w:val="00F17543"/>
    <w:rsid w:val="00F205DC"/>
    <w:rsid w:val="00F21C51"/>
    <w:rsid w:val="00F22C27"/>
    <w:rsid w:val="00F22CBD"/>
    <w:rsid w:val="00F234B0"/>
    <w:rsid w:val="00F23FC3"/>
    <w:rsid w:val="00F24D19"/>
    <w:rsid w:val="00F25705"/>
    <w:rsid w:val="00F2577F"/>
    <w:rsid w:val="00F2585C"/>
    <w:rsid w:val="00F264E8"/>
    <w:rsid w:val="00F26AA5"/>
    <w:rsid w:val="00F279DE"/>
    <w:rsid w:val="00F301A7"/>
    <w:rsid w:val="00F302C8"/>
    <w:rsid w:val="00F3289D"/>
    <w:rsid w:val="00F329D3"/>
    <w:rsid w:val="00F33C8E"/>
    <w:rsid w:val="00F3411B"/>
    <w:rsid w:val="00F34121"/>
    <w:rsid w:val="00F3498F"/>
    <w:rsid w:val="00F34BF4"/>
    <w:rsid w:val="00F35BFA"/>
    <w:rsid w:val="00F35F6C"/>
    <w:rsid w:val="00F3604D"/>
    <w:rsid w:val="00F36321"/>
    <w:rsid w:val="00F36EA0"/>
    <w:rsid w:val="00F3704E"/>
    <w:rsid w:val="00F37F06"/>
    <w:rsid w:val="00F40237"/>
    <w:rsid w:val="00F4096E"/>
    <w:rsid w:val="00F40A24"/>
    <w:rsid w:val="00F40F2F"/>
    <w:rsid w:val="00F41AB7"/>
    <w:rsid w:val="00F42F00"/>
    <w:rsid w:val="00F43138"/>
    <w:rsid w:val="00F44302"/>
    <w:rsid w:val="00F447DA"/>
    <w:rsid w:val="00F44E5B"/>
    <w:rsid w:val="00F4503A"/>
    <w:rsid w:val="00F45118"/>
    <w:rsid w:val="00F45352"/>
    <w:rsid w:val="00F4552E"/>
    <w:rsid w:val="00F4568D"/>
    <w:rsid w:val="00F45BCD"/>
    <w:rsid w:val="00F46594"/>
    <w:rsid w:val="00F46B93"/>
    <w:rsid w:val="00F47691"/>
    <w:rsid w:val="00F478B0"/>
    <w:rsid w:val="00F47949"/>
    <w:rsid w:val="00F47DFB"/>
    <w:rsid w:val="00F502C3"/>
    <w:rsid w:val="00F51272"/>
    <w:rsid w:val="00F514C7"/>
    <w:rsid w:val="00F51B8F"/>
    <w:rsid w:val="00F51F33"/>
    <w:rsid w:val="00F53134"/>
    <w:rsid w:val="00F5344F"/>
    <w:rsid w:val="00F5359F"/>
    <w:rsid w:val="00F539FC"/>
    <w:rsid w:val="00F53D5A"/>
    <w:rsid w:val="00F541EA"/>
    <w:rsid w:val="00F542F1"/>
    <w:rsid w:val="00F549B1"/>
    <w:rsid w:val="00F55477"/>
    <w:rsid w:val="00F5568D"/>
    <w:rsid w:val="00F5669F"/>
    <w:rsid w:val="00F60168"/>
    <w:rsid w:val="00F608E8"/>
    <w:rsid w:val="00F613D4"/>
    <w:rsid w:val="00F61C20"/>
    <w:rsid w:val="00F61E22"/>
    <w:rsid w:val="00F63ACB"/>
    <w:rsid w:val="00F64ACA"/>
    <w:rsid w:val="00F65159"/>
    <w:rsid w:val="00F652BB"/>
    <w:rsid w:val="00F65DF8"/>
    <w:rsid w:val="00F66B3A"/>
    <w:rsid w:val="00F67824"/>
    <w:rsid w:val="00F700E4"/>
    <w:rsid w:val="00F70DC6"/>
    <w:rsid w:val="00F70F4B"/>
    <w:rsid w:val="00F72064"/>
    <w:rsid w:val="00F72BC6"/>
    <w:rsid w:val="00F73535"/>
    <w:rsid w:val="00F73BC1"/>
    <w:rsid w:val="00F73CDF"/>
    <w:rsid w:val="00F751FE"/>
    <w:rsid w:val="00F7552F"/>
    <w:rsid w:val="00F77370"/>
    <w:rsid w:val="00F77518"/>
    <w:rsid w:val="00F776B8"/>
    <w:rsid w:val="00F77A36"/>
    <w:rsid w:val="00F81413"/>
    <w:rsid w:val="00F814E8"/>
    <w:rsid w:val="00F817AC"/>
    <w:rsid w:val="00F826A7"/>
    <w:rsid w:val="00F826C2"/>
    <w:rsid w:val="00F8412B"/>
    <w:rsid w:val="00F84E66"/>
    <w:rsid w:val="00F85246"/>
    <w:rsid w:val="00F8570E"/>
    <w:rsid w:val="00F85894"/>
    <w:rsid w:val="00F859BC"/>
    <w:rsid w:val="00F85B4F"/>
    <w:rsid w:val="00F86AD4"/>
    <w:rsid w:val="00F87651"/>
    <w:rsid w:val="00F87981"/>
    <w:rsid w:val="00F9090C"/>
    <w:rsid w:val="00F916ED"/>
    <w:rsid w:val="00F9235E"/>
    <w:rsid w:val="00F9273A"/>
    <w:rsid w:val="00F92B87"/>
    <w:rsid w:val="00F92F70"/>
    <w:rsid w:val="00F9319D"/>
    <w:rsid w:val="00F93306"/>
    <w:rsid w:val="00F93814"/>
    <w:rsid w:val="00F94831"/>
    <w:rsid w:val="00F94A60"/>
    <w:rsid w:val="00F9559E"/>
    <w:rsid w:val="00F9587B"/>
    <w:rsid w:val="00F95D04"/>
    <w:rsid w:val="00F969A7"/>
    <w:rsid w:val="00F96E70"/>
    <w:rsid w:val="00F96EA7"/>
    <w:rsid w:val="00FA0A65"/>
    <w:rsid w:val="00FA2341"/>
    <w:rsid w:val="00FA2A61"/>
    <w:rsid w:val="00FA2BD4"/>
    <w:rsid w:val="00FA2F13"/>
    <w:rsid w:val="00FA4991"/>
    <w:rsid w:val="00FA597A"/>
    <w:rsid w:val="00FA6A0C"/>
    <w:rsid w:val="00FA791E"/>
    <w:rsid w:val="00FB0CEC"/>
    <w:rsid w:val="00FB189E"/>
    <w:rsid w:val="00FB18F3"/>
    <w:rsid w:val="00FB328A"/>
    <w:rsid w:val="00FB3D01"/>
    <w:rsid w:val="00FB6757"/>
    <w:rsid w:val="00FB75EB"/>
    <w:rsid w:val="00FC0508"/>
    <w:rsid w:val="00FC1171"/>
    <w:rsid w:val="00FC150D"/>
    <w:rsid w:val="00FC1956"/>
    <w:rsid w:val="00FC214C"/>
    <w:rsid w:val="00FC21D6"/>
    <w:rsid w:val="00FC22DA"/>
    <w:rsid w:val="00FC22F7"/>
    <w:rsid w:val="00FC2922"/>
    <w:rsid w:val="00FC300E"/>
    <w:rsid w:val="00FC320D"/>
    <w:rsid w:val="00FC3641"/>
    <w:rsid w:val="00FC4C44"/>
    <w:rsid w:val="00FC5507"/>
    <w:rsid w:val="00FC6342"/>
    <w:rsid w:val="00FC63B0"/>
    <w:rsid w:val="00FC6A57"/>
    <w:rsid w:val="00FC6E34"/>
    <w:rsid w:val="00FC6F8B"/>
    <w:rsid w:val="00FC7202"/>
    <w:rsid w:val="00FC76BC"/>
    <w:rsid w:val="00FC7F6D"/>
    <w:rsid w:val="00FD04B4"/>
    <w:rsid w:val="00FD0FC4"/>
    <w:rsid w:val="00FD181D"/>
    <w:rsid w:val="00FD1C2D"/>
    <w:rsid w:val="00FD2CF1"/>
    <w:rsid w:val="00FD4928"/>
    <w:rsid w:val="00FD5040"/>
    <w:rsid w:val="00FD6408"/>
    <w:rsid w:val="00FD6696"/>
    <w:rsid w:val="00FD6A14"/>
    <w:rsid w:val="00FD74E9"/>
    <w:rsid w:val="00FD7D2F"/>
    <w:rsid w:val="00FD7EF6"/>
    <w:rsid w:val="00FE054F"/>
    <w:rsid w:val="00FE0775"/>
    <w:rsid w:val="00FE0A05"/>
    <w:rsid w:val="00FE2006"/>
    <w:rsid w:val="00FE4198"/>
    <w:rsid w:val="00FE4721"/>
    <w:rsid w:val="00FE5686"/>
    <w:rsid w:val="00FE5890"/>
    <w:rsid w:val="00FE7057"/>
    <w:rsid w:val="00FE70D2"/>
    <w:rsid w:val="00FE7402"/>
    <w:rsid w:val="00FE77B6"/>
    <w:rsid w:val="00FF0003"/>
    <w:rsid w:val="00FF01E9"/>
    <w:rsid w:val="00FF158D"/>
    <w:rsid w:val="00FF298D"/>
    <w:rsid w:val="00FF40B6"/>
    <w:rsid w:val="00FF447D"/>
    <w:rsid w:val="00FF4D49"/>
    <w:rsid w:val="00FF5708"/>
    <w:rsid w:val="00FF5DEF"/>
    <w:rsid w:val="00FF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9C48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DB5"/>
    <w:pPr>
      <w:tabs>
        <w:tab w:val="center" w:pos="4320"/>
        <w:tab w:val="right" w:pos="8640"/>
      </w:tabs>
    </w:pPr>
  </w:style>
  <w:style w:type="paragraph" w:styleId="Footer">
    <w:name w:val="footer"/>
    <w:basedOn w:val="Normal"/>
    <w:link w:val="FooterChar"/>
    <w:uiPriority w:val="99"/>
    <w:rsid w:val="00A86DB5"/>
    <w:pPr>
      <w:tabs>
        <w:tab w:val="center" w:pos="4320"/>
        <w:tab w:val="right" w:pos="8640"/>
      </w:tabs>
    </w:pPr>
  </w:style>
  <w:style w:type="character" w:styleId="LineNumber">
    <w:name w:val="line number"/>
    <w:basedOn w:val="DefaultParagraphFont"/>
    <w:rsid w:val="008C0992"/>
  </w:style>
  <w:style w:type="character" w:styleId="PageNumber">
    <w:name w:val="page number"/>
    <w:basedOn w:val="DefaultParagraphFont"/>
    <w:rsid w:val="008C0992"/>
  </w:style>
  <w:style w:type="table" w:styleId="TableGrid">
    <w:name w:val="Table Grid"/>
    <w:basedOn w:val="TableNormal"/>
    <w:uiPriority w:val="59"/>
    <w:rsid w:val="00C5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3764"/>
    <w:rPr>
      <w:rFonts w:ascii="Tahoma" w:hAnsi="Tahoma" w:cs="Tahoma"/>
      <w:sz w:val="16"/>
      <w:szCs w:val="16"/>
    </w:rPr>
  </w:style>
  <w:style w:type="character" w:customStyle="1" w:styleId="BalloonTextChar">
    <w:name w:val="Balloon Text Char"/>
    <w:basedOn w:val="DefaultParagraphFont"/>
    <w:link w:val="BalloonText"/>
    <w:uiPriority w:val="99"/>
    <w:semiHidden/>
    <w:rsid w:val="001E3764"/>
    <w:rPr>
      <w:rFonts w:ascii="Tahoma" w:hAnsi="Tahoma" w:cs="Tahoma"/>
      <w:sz w:val="16"/>
      <w:szCs w:val="16"/>
    </w:rPr>
  </w:style>
  <w:style w:type="character" w:customStyle="1" w:styleId="FooterChar">
    <w:name w:val="Footer Char"/>
    <w:basedOn w:val="DefaultParagraphFont"/>
    <w:link w:val="Footer"/>
    <w:uiPriority w:val="99"/>
    <w:rsid w:val="000B1379"/>
    <w:rPr>
      <w:sz w:val="24"/>
      <w:szCs w:val="24"/>
    </w:rPr>
  </w:style>
  <w:style w:type="character" w:styleId="CommentReference">
    <w:name w:val="annotation reference"/>
    <w:basedOn w:val="DefaultParagraphFont"/>
    <w:uiPriority w:val="99"/>
    <w:semiHidden/>
    <w:unhideWhenUsed/>
    <w:rsid w:val="008E0C6F"/>
    <w:rPr>
      <w:sz w:val="16"/>
      <w:szCs w:val="16"/>
    </w:rPr>
  </w:style>
  <w:style w:type="paragraph" w:styleId="CommentText">
    <w:name w:val="annotation text"/>
    <w:basedOn w:val="Normal"/>
    <w:link w:val="CommentTextChar"/>
    <w:uiPriority w:val="99"/>
    <w:semiHidden/>
    <w:unhideWhenUsed/>
    <w:rsid w:val="008E0C6F"/>
    <w:rPr>
      <w:sz w:val="20"/>
      <w:szCs w:val="20"/>
    </w:rPr>
  </w:style>
  <w:style w:type="character" w:customStyle="1" w:styleId="CommentTextChar">
    <w:name w:val="Comment Text Char"/>
    <w:basedOn w:val="DefaultParagraphFont"/>
    <w:link w:val="CommentText"/>
    <w:uiPriority w:val="99"/>
    <w:semiHidden/>
    <w:rsid w:val="008E0C6F"/>
  </w:style>
  <w:style w:type="paragraph" w:styleId="CommentSubject">
    <w:name w:val="annotation subject"/>
    <w:basedOn w:val="CommentText"/>
    <w:next w:val="CommentText"/>
    <w:link w:val="CommentSubjectChar"/>
    <w:uiPriority w:val="99"/>
    <w:semiHidden/>
    <w:unhideWhenUsed/>
    <w:rsid w:val="008E0C6F"/>
    <w:rPr>
      <w:b/>
      <w:bCs/>
    </w:rPr>
  </w:style>
  <w:style w:type="character" w:customStyle="1" w:styleId="CommentSubjectChar">
    <w:name w:val="Comment Subject Char"/>
    <w:basedOn w:val="CommentTextChar"/>
    <w:link w:val="CommentSubject"/>
    <w:uiPriority w:val="99"/>
    <w:semiHidden/>
    <w:rsid w:val="008E0C6F"/>
    <w:rPr>
      <w:b/>
      <w:bCs/>
    </w:rPr>
  </w:style>
  <w:style w:type="paragraph" w:styleId="FootnoteText">
    <w:name w:val="footnote text"/>
    <w:basedOn w:val="Normal"/>
    <w:link w:val="FootnoteTextChar"/>
    <w:uiPriority w:val="99"/>
    <w:semiHidden/>
    <w:unhideWhenUsed/>
    <w:rsid w:val="00AF1315"/>
    <w:rPr>
      <w:sz w:val="20"/>
      <w:szCs w:val="20"/>
    </w:rPr>
  </w:style>
  <w:style w:type="character" w:customStyle="1" w:styleId="FootnoteTextChar">
    <w:name w:val="Footnote Text Char"/>
    <w:basedOn w:val="DefaultParagraphFont"/>
    <w:link w:val="FootnoteText"/>
    <w:uiPriority w:val="99"/>
    <w:semiHidden/>
    <w:rsid w:val="00AF1315"/>
  </w:style>
  <w:style w:type="character" w:styleId="FootnoteReference">
    <w:name w:val="footnote reference"/>
    <w:basedOn w:val="DefaultParagraphFont"/>
    <w:uiPriority w:val="99"/>
    <w:semiHidden/>
    <w:unhideWhenUsed/>
    <w:rsid w:val="00AF1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6</Pages>
  <Words>1399</Words>
  <Characters>7630</Characters>
  <DocSecurity>0</DocSecurity>
  <PresentationFormat/>
  <Lines>131</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ategory/>
</cp:coreProperties>
</file>